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140568A6" w:rsidR="00C7456B" w:rsidRPr="00BE7A00" w:rsidRDefault="00C7456B" w:rsidP="00C7456B">
      <w:pPr>
        <w:pStyle w:val="Overskrift1"/>
        <w:jc w:val="center"/>
      </w:pPr>
      <w:r>
        <w:t xml:space="preserve">Ansøgningsskema til ansøgningspuljen </w:t>
      </w:r>
      <w:r w:rsidR="00EB68EC">
        <w:t>til særlige sociale formål 2025</w:t>
      </w:r>
    </w:p>
    <w:p w14:paraId="5F66CC6A" w14:textId="77777777" w:rsidR="00780A81" w:rsidRDefault="00780A81" w:rsidP="00C13FAE">
      <w:pPr>
        <w:spacing w:line="240" w:lineRule="auto"/>
        <w:jc w:val="both"/>
        <w:rPr>
          <w:rFonts w:cs="Arial"/>
        </w:rPr>
      </w:pPr>
    </w:p>
    <w:p w14:paraId="691F40C0" w14:textId="4AB712B9" w:rsidR="00B21307" w:rsidRPr="00B21307" w:rsidRDefault="00B21307" w:rsidP="00B21307">
      <w:pPr>
        <w:rPr>
          <w:iCs/>
        </w:rPr>
      </w:pPr>
      <w:r w:rsidRPr="00B21307">
        <w:rPr>
          <w:iCs/>
        </w:rPr>
        <w:t>Ansøgning</w:t>
      </w:r>
      <w:r w:rsidR="0010734C">
        <w:rPr>
          <w:iCs/>
        </w:rPr>
        <w:t>en</w:t>
      </w:r>
      <w:r w:rsidRPr="00B21307">
        <w:rPr>
          <w:iCs/>
        </w:rPr>
        <w:t xml:space="preserve"> ud</w:t>
      </w:r>
      <w:r w:rsidR="0010734C">
        <w:rPr>
          <w:iCs/>
        </w:rPr>
        <w:t>arbejdes</w:t>
      </w:r>
      <w:r w:rsidRPr="00B21307">
        <w:rPr>
          <w:iCs/>
        </w:rPr>
        <w:t xml:space="preserve"> i henhold til vejledning til ansøgning om støtte fra ansøgningspuljen til</w:t>
      </w:r>
      <w:r w:rsidR="00EB68EC">
        <w:rPr>
          <w:iCs/>
        </w:rPr>
        <w:t xml:space="preserve"> særlige sociale formål</w:t>
      </w:r>
      <w:r w:rsidR="0010734C">
        <w:rPr>
          <w:iCs/>
        </w:rPr>
        <w:t xml:space="preserve"> </w:t>
      </w:r>
      <w:r w:rsidR="0086348F">
        <w:rPr>
          <w:iCs/>
        </w:rPr>
        <w:t>og kan udfyldes i dette ansøgningsskema</w:t>
      </w:r>
      <w:r w:rsidRPr="00EB68EC">
        <w:rPr>
          <w:iCs/>
        </w:rPr>
        <w:t>.</w:t>
      </w:r>
      <w:r w:rsidR="006B308C">
        <w:rPr>
          <w:iCs/>
        </w:rPr>
        <w:t xml:space="preserve"> Vi opfordrer til at benytte ansøgningsskemaet og </w:t>
      </w:r>
      <w:r w:rsidR="006D7F69">
        <w:rPr>
          <w:iCs/>
        </w:rPr>
        <w:t xml:space="preserve">til at </w:t>
      </w:r>
      <w:r w:rsidR="006B308C">
        <w:rPr>
          <w:iCs/>
        </w:rPr>
        <w:t>indsende det i PDF-format.</w:t>
      </w:r>
    </w:p>
    <w:p w14:paraId="6F03E6DB" w14:textId="77777777" w:rsidR="00B21307" w:rsidRPr="00B21307" w:rsidRDefault="00B21307" w:rsidP="00B21307">
      <w:pPr>
        <w:rPr>
          <w:iCs/>
        </w:rPr>
      </w:pPr>
    </w:p>
    <w:p w14:paraId="03BC48FD" w14:textId="6C5631A6" w:rsidR="00B21307" w:rsidRPr="00B21307" w:rsidRDefault="00B21307" w:rsidP="00B21307">
      <w:pPr>
        <w:rPr>
          <w:iCs/>
        </w:rPr>
      </w:pPr>
      <w:r w:rsidRPr="00B21307">
        <w:rPr>
          <w:iCs/>
        </w:rPr>
        <w:t xml:space="preserve">Budgettet </w:t>
      </w:r>
      <w:r w:rsidR="008D7C99">
        <w:rPr>
          <w:iCs/>
        </w:rPr>
        <w:t xml:space="preserve">kan </w:t>
      </w:r>
      <w:r w:rsidRPr="00B21307">
        <w:rPr>
          <w:iCs/>
        </w:rPr>
        <w:t>indtastes i budgetskemaet til ansøgningspuljen og indsendes i excel-format. Ansøgningen kan indsendes via ansøgningspuljens side på Social- og Boligstyrelsens hjemmeside, hvor der findes et link til indsendelse af ansøgning.</w:t>
      </w:r>
    </w:p>
    <w:p w14:paraId="6948B4E6" w14:textId="77777777" w:rsidR="00B21307" w:rsidRDefault="00B21307" w:rsidP="00B21307">
      <w:pPr>
        <w:rPr>
          <w:i/>
        </w:rPr>
      </w:pPr>
    </w:p>
    <w:p w14:paraId="2550D517" w14:textId="77777777" w:rsidR="00B21307" w:rsidRPr="00EB68EC" w:rsidRDefault="00B21307" w:rsidP="00B21307">
      <w:pPr>
        <w:rPr>
          <w:b/>
          <w:iCs/>
        </w:rPr>
      </w:pPr>
      <w:r w:rsidRPr="00EB68EC">
        <w:rPr>
          <w:b/>
          <w:iCs/>
        </w:rPr>
        <w:t>Vurdering af projektet</w:t>
      </w:r>
    </w:p>
    <w:p w14:paraId="290B9EA9" w14:textId="77777777" w:rsidR="00B21307" w:rsidRPr="00B21307" w:rsidRDefault="00B21307" w:rsidP="00B21307">
      <w:pPr>
        <w:rPr>
          <w:iCs/>
        </w:rPr>
      </w:pPr>
      <w:r w:rsidRPr="00B21307">
        <w:rPr>
          <w:iCs/>
        </w:rPr>
        <w:t>Der foretages en vurdering af projektet ud fra oplysningerne i ansøgningen, budgettet, herunder eventuelle budgetnoter, og eventuelle bilag.</w:t>
      </w:r>
    </w:p>
    <w:p w14:paraId="3DD281ED" w14:textId="77777777" w:rsidR="00B21307" w:rsidRDefault="00B21307" w:rsidP="00B21307">
      <w:pPr>
        <w:rPr>
          <w:i/>
        </w:rPr>
      </w:pPr>
    </w:p>
    <w:p w14:paraId="4FCF3458" w14:textId="77777777" w:rsidR="00B21307" w:rsidRPr="00EB68EC" w:rsidRDefault="00B21307" w:rsidP="00B21307">
      <w:pPr>
        <w:rPr>
          <w:b/>
          <w:iCs/>
        </w:rPr>
      </w:pPr>
      <w:r w:rsidRPr="00EB68EC">
        <w:rPr>
          <w:b/>
          <w:iCs/>
        </w:rPr>
        <w:t>Afvisning af ansøgning ved manglende opfyldelse af formalia</w:t>
      </w:r>
    </w:p>
    <w:p w14:paraId="5B17E63D" w14:textId="41BBA378" w:rsidR="00B21307" w:rsidRPr="00B21307" w:rsidRDefault="00B21307" w:rsidP="00B21307">
      <w:pPr>
        <w:rPr>
          <w:iCs/>
        </w:rPr>
      </w:pPr>
      <w:r w:rsidRPr="00B21307">
        <w:rPr>
          <w:iCs/>
        </w:rPr>
        <w:t xml:space="preserve">Social- og Boligstyrelsen har ret til at afvise ansøgninger, som ikke opfylder formalia. Det vil fx være tilfældet, hvis </w:t>
      </w:r>
      <w:r w:rsidR="0086348F" w:rsidRPr="00F9795E">
        <w:rPr>
          <w:rFonts w:cs="Arial"/>
          <w:szCs w:val="20"/>
        </w:rPr>
        <w:t>ansøgningen er modtaget for sent</w:t>
      </w:r>
      <w:r w:rsidRPr="00B21307">
        <w:rPr>
          <w:iCs/>
        </w:rPr>
        <w:t>.</w:t>
      </w:r>
    </w:p>
    <w:p w14:paraId="28DA28ED" w14:textId="5FEAB07B" w:rsidR="00601D76" w:rsidRDefault="00601D76" w:rsidP="00601D76">
      <w:pPr>
        <w:spacing w:line="240" w:lineRule="auto"/>
      </w:pPr>
    </w:p>
    <w:p w14:paraId="6F0B156E" w14:textId="3EBC7A1F" w:rsidR="00334EE2" w:rsidRPr="00C946EE" w:rsidRDefault="00334EE2" w:rsidP="00C946EE">
      <w:pPr>
        <w:pStyle w:val="Overskrift2"/>
        <w:rPr>
          <w:sz w:val="30"/>
          <w:szCs w:val="30"/>
        </w:rPr>
      </w:pPr>
      <w:r w:rsidRPr="00C946EE">
        <w:rPr>
          <w:sz w:val="30"/>
          <w:szCs w:val="30"/>
        </w:rPr>
        <w:t>Stamoplysninger</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7A5483A1" w:rsidR="00334EE2" w:rsidRPr="00C946EE" w:rsidRDefault="00EB68EC" w:rsidP="009615BA">
      <w:pPr>
        <w:pStyle w:val="Overskrift3"/>
        <w:jc w:val="both"/>
        <w:rPr>
          <w:szCs w:val="22"/>
        </w:rPr>
      </w:pPr>
      <w:r w:rsidRPr="00C946EE">
        <w:rPr>
          <w:szCs w:val="22"/>
        </w:rPr>
        <w:t>Ansøgers</w:t>
      </w:r>
      <w:r w:rsidR="00334EE2" w:rsidRPr="00C946EE">
        <w:rPr>
          <w:szCs w:val="22"/>
        </w:rPr>
        <w:t xml:space="preserve"> CVR-nummer</w:t>
      </w:r>
      <w:r w:rsidR="003D0AAB" w:rsidRPr="00C946EE">
        <w:rPr>
          <w:szCs w:val="22"/>
        </w:rPr>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71B1A521"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424C58">
        <w:rPr>
          <w:rStyle w:val="Pladsholdertekst"/>
          <w:rFonts w:cs="Arial"/>
          <w:color w:val="auto"/>
          <w:szCs w:val="20"/>
        </w:rPr>
        <w:t> </w:t>
      </w:r>
      <w:r w:rsidR="00424C58">
        <w:rPr>
          <w:rStyle w:val="Pladsholdertekst"/>
          <w:rFonts w:cs="Arial"/>
          <w:color w:val="auto"/>
          <w:szCs w:val="20"/>
        </w:rPr>
        <w:t> </w:t>
      </w:r>
      <w:r w:rsidR="00424C58">
        <w:rPr>
          <w:rStyle w:val="Pladsholdertekst"/>
          <w:rFonts w:cs="Arial"/>
          <w:color w:val="auto"/>
          <w:szCs w:val="20"/>
        </w:rPr>
        <w:t> </w:t>
      </w:r>
      <w:r w:rsidR="00424C58">
        <w:rPr>
          <w:rStyle w:val="Pladsholdertekst"/>
          <w:rFonts w:cs="Arial"/>
          <w:color w:val="auto"/>
          <w:szCs w:val="20"/>
        </w:rPr>
        <w:t> </w:t>
      </w:r>
      <w:r w:rsidR="00424C58">
        <w:rPr>
          <w:rStyle w:val="Pladsholdertekst"/>
          <w:rFonts w:cs="Arial"/>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1E84A016" w:rsidR="00334EE2" w:rsidRPr="00C946EE" w:rsidRDefault="00EB68EC">
      <w:pPr>
        <w:pStyle w:val="Overskrift3"/>
        <w:jc w:val="both"/>
        <w:rPr>
          <w:szCs w:val="22"/>
        </w:rPr>
      </w:pPr>
      <w:r w:rsidRPr="00C946EE">
        <w:rPr>
          <w:szCs w:val="22"/>
        </w:rPr>
        <w:t>Ansøger</w:t>
      </w:r>
      <w:r w:rsidR="00334EE2" w:rsidRPr="00C946EE">
        <w:rPr>
          <w:szCs w:val="22"/>
        </w:rPr>
        <w:t>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611E51CC" w:rsidR="00334EE2" w:rsidRPr="003D0AAB" w:rsidRDefault="00F3586A" w:rsidP="009615BA">
      <w:pPr>
        <w:jc w:val="both"/>
        <w:rPr>
          <w:szCs w:val="20"/>
        </w:rPr>
      </w:pPr>
      <w:r>
        <w:rPr>
          <w:rStyle w:val="Pladsholdertekst"/>
          <w:color w:val="auto"/>
          <w:szCs w:val="20"/>
        </w:rPr>
        <w:fldChar w:fldCharType="begin">
          <w:ffData>
            <w:name w:val=""/>
            <w:enabled/>
            <w:calcOnExit w:val="0"/>
            <w:textInput/>
          </w:ffData>
        </w:fldChar>
      </w:r>
      <w:r>
        <w:rPr>
          <w:rStyle w:val="Pladsholdertekst"/>
          <w:color w:val="auto"/>
          <w:szCs w:val="20"/>
        </w:rPr>
        <w:instrText xml:space="preserve"> FORMTEXT </w:instrText>
      </w:r>
      <w:r>
        <w:rPr>
          <w:rStyle w:val="Pladsholdertekst"/>
          <w:color w:val="auto"/>
          <w:szCs w:val="20"/>
        </w:rPr>
      </w:r>
      <w:r>
        <w:rPr>
          <w:rStyle w:val="Pladsholdertekst"/>
          <w:color w:val="auto"/>
          <w:szCs w:val="20"/>
        </w:rPr>
        <w:fldChar w:fldCharType="separate"/>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color w:val="auto"/>
          <w:szCs w:val="20"/>
        </w:rPr>
        <w:fldChar w:fldCharType="end"/>
      </w:r>
      <w:r w:rsidR="00334EE2" w:rsidRPr="003D0AAB">
        <w:rPr>
          <w:szCs w:val="20"/>
        </w:rPr>
        <w:t xml:space="preserve"> </w:t>
      </w:r>
    </w:p>
    <w:p w14:paraId="02BF5BCB" w14:textId="77777777" w:rsidR="003D0AAB" w:rsidRDefault="003D0AAB" w:rsidP="009615BA">
      <w:pPr>
        <w:jc w:val="both"/>
      </w:pPr>
    </w:p>
    <w:p w14:paraId="6C5CE473" w14:textId="6DCE71AC" w:rsidR="00334EE2" w:rsidRPr="00C946EE" w:rsidRDefault="00EB68EC" w:rsidP="009615BA">
      <w:pPr>
        <w:pStyle w:val="Overskrift3"/>
        <w:jc w:val="both"/>
        <w:rPr>
          <w:szCs w:val="22"/>
        </w:rPr>
      </w:pPr>
      <w:r w:rsidRPr="00C946EE">
        <w:rPr>
          <w:szCs w:val="22"/>
        </w:rPr>
        <w:t>Ansøger</w:t>
      </w:r>
      <w:r w:rsidR="00334EE2" w:rsidRPr="00C946EE">
        <w:rPr>
          <w:szCs w:val="22"/>
        </w:rPr>
        <w:t>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09C02EF5" w:rsidR="00334EE2" w:rsidRPr="00C946EE" w:rsidRDefault="00EB68EC">
      <w:pPr>
        <w:pStyle w:val="Overskrift3"/>
        <w:jc w:val="both"/>
        <w:rPr>
          <w:szCs w:val="22"/>
        </w:rPr>
      </w:pPr>
      <w:r w:rsidRPr="00C946EE">
        <w:rPr>
          <w:szCs w:val="22"/>
        </w:rPr>
        <w:t>Ansøger</w:t>
      </w:r>
      <w:r w:rsidR="00334EE2" w:rsidRPr="00C946EE">
        <w:rPr>
          <w:szCs w:val="22"/>
        </w:rPr>
        <w:t>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Pr="00C946EE" w:rsidRDefault="00334EE2">
      <w:pPr>
        <w:pStyle w:val="Overskrift3"/>
        <w:jc w:val="both"/>
        <w:rPr>
          <w:szCs w:val="22"/>
        </w:rPr>
      </w:pPr>
      <w:r w:rsidRPr="00C946EE">
        <w:rPr>
          <w:szCs w:val="22"/>
        </w:rP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78C1F919" w14:textId="77777777" w:rsidR="003D0AAB" w:rsidRDefault="003D0AAB" w:rsidP="009615BA">
      <w:pPr>
        <w:jc w:val="both"/>
        <w:rPr>
          <w:ins w:id="0" w:author="Helle Cornett Pedersen" w:date="2025-04-28T08:46:00Z"/>
        </w:rPr>
      </w:pPr>
    </w:p>
    <w:p w14:paraId="6856CBA0" w14:textId="77777777" w:rsidR="00800CFC" w:rsidRDefault="00800CFC" w:rsidP="009615BA">
      <w:pPr>
        <w:jc w:val="both"/>
      </w:pPr>
    </w:p>
    <w:p w14:paraId="23D76B7A" w14:textId="77777777" w:rsidR="00334EE2" w:rsidRPr="00C946EE" w:rsidRDefault="00334EE2" w:rsidP="009615BA">
      <w:pPr>
        <w:pStyle w:val="Overskrift3"/>
        <w:jc w:val="both"/>
        <w:rPr>
          <w:szCs w:val="22"/>
        </w:rPr>
      </w:pPr>
      <w:r w:rsidRPr="00C946EE">
        <w:rPr>
          <w:szCs w:val="22"/>
        </w:rPr>
        <w:lastRenderedPageBreak/>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1659E189" w14:textId="7E372D19"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rsidRPr="00C946EE">
        <w:rPr>
          <w:szCs w:val="22"/>
        </w:rPr>
        <w:t>Kontaktpersons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77777777" w:rsidR="00334EE2" w:rsidRPr="00C50DB8"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981390C" w14:textId="77777777" w:rsidR="00334EE2" w:rsidRPr="001A3375" w:rsidRDefault="00334EE2" w:rsidP="003D0AAB"/>
    <w:p w14:paraId="5460D3CE" w14:textId="1812B49D" w:rsidR="00C7456B" w:rsidRPr="00C946EE" w:rsidRDefault="00C7456B" w:rsidP="00C946EE">
      <w:pPr>
        <w:pStyle w:val="Overskrift2"/>
        <w:rPr>
          <w:sz w:val="30"/>
          <w:szCs w:val="30"/>
        </w:rPr>
      </w:pPr>
      <w:r w:rsidRPr="00C946EE">
        <w:rPr>
          <w:sz w:val="30"/>
          <w:szCs w:val="30"/>
        </w:rPr>
        <w:t>Generelle oplysninger</w:t>
      </w:r>
    </w:p>
    <w:p w14:paraId="1B83362D" w14:textId="5E7AF86F" w:rsidR="00220310" w:rsidRPr="00C946EE" w:rsidRDefault="00EB68EC" w:rsidP="00C946EE">
      <w:pPr>
        <w:pStyle w:val="Overskrift3"/>
        <w:jc w:val="both"/>
        <w:rPr>
          <w:szCs w:val="22"/>
        </w:rPr>
      </w:pPr>
      <w:r w:rsidRPr="00C946EE">
        <w:rPr>
          <w:szCs w:val="22"/>
        </w:rPr>
        <w:t>Ansøgers</w:t>
      </w:r>
      <w:r w:rsidR="004A13A3" w:rsidRPr="00C946EE">
        <w:rPr>
          <w:szCs w:val="22"/>
        </w:rPr>
        <w:t xml:space="preserve"> navn</w:t>
      </w:r>
    </w:p>
    <w:p w14:paraId="43640660" w14:textId="7088EAC8" w:rsidR="00EB68EC" w:rsidRPr="00EB68EC" w:rsidRDefault="00EB68EC" w:rsidP="00EB68EC">
      <w:r>
        <w:t>Her anføres den ansøgende organisations navn.</w:t>
      </w:r>
    </w:p>
    <w:p w14:paraId="127920C1" w14:textId="0D69D1D3" w:rsidR="00220310" w:rsidRDefault="007B1181" w:rsidP="00CE03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34D9E" w14:textId="77777777" w:rsidR="004A13A3" w:rsidRPr="004A13A3" w:rsidRDefault="004A13A3" w:rsidP="004A13A3">
      <w:pPr>
        <w:jc w:val="both"/>
        <w:rPr>
          <w:rFonts w:cs="Calibri"/>
        </w:rPr>
      </w:pPr>
    </w:p>
    <w:p w14:paraId="21AA5929" w14:textId="13287765" w:rsidR="00C7456B" w:rsidRPr="00C946EE" w:rsidRDefault="00C7456B" w:rsidP="00C946EE">
      <w:pPr>
        <w:pStyle w:val="Overskrift3"/>
        <w:jc w:val="both"/>
        <w:rPr>
          <w:szCs w:val="22"/>
        </w:rPr>
      </w:pPr>
      <w:r w:rsidRPr="00C946EE">
        <w:rPr>
          <w:szCs w:val="22"/>
        </w:rP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470AC2A3" w14:textId="58B59450" w:rsidR="00B05C2D" w:rsidRDefault="00C7456B" w:rsidP="005C28E7">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r w:rsidR="005C28E7">
        <w:rPr>
          <w:rStyle w:val="Pladsholdertekst"/>
          <w:rFonts w:ascii="Calibri" w:hAnsi="Calibri"/>
          <w:color w:val="auto"/>
          <w:szCs w:val="20"/>
        </w:rPr>
        <w:br/>
      </w:r>
    </w:p>
    <w:p w14:paraId="6273D904" w14:textId="77777777" w:rsidR="00DD3A2A" w:rsidRPr="00DD3A2A" w:rsidRDefault="00DD3A2A" w:rsidP="00DD3A2A">
      <w:pPr>
        <w:pStyle w:val="Overskrift3"/>
        <w:jc w:val="both"/>
      </w:pPr>
      <w:r w:rsidRPr="00C946EE">
        <w:rPr>
          <w:szCs w:val="22"/>
        </w:rPr>
        <w:t>Tidligere ansøgninger til denne ansøgningspulje</w:t>
      </w:r>
    </w:p>
    <w:p w14:paraId="2E787A65" w14:textId="36D905B3" w:rsidR="00DD3A2A" w:rsidRPr="00CE1DF9" w:rsidRDefault="00C946EE" w:rsidP="00CE033B">
      <w:r w:rsidRPr="00522E96">
        <w:rPr>
          <w:rFonts w:cs="Calibri"/>
          <w:i/>
        </w:rPr>
        <w:t xml:space="preserve">Hvis der tidligere er ansøgt om midler fra </w:t>
      </w:r>
      <w:r w:rsidRPr="00522E96">
        <w:rPr>
          <w:rFonts w:cs="Calibri"/>
          <w:i/>
          <w:u w:val="single"/>
        </w:rPr>
        <w:t>denne pulje</w:t>
      </w:r>
      <w:r w:rsidRPr="00522E96">
        <w:rPr>
          <w:rFonts w:cs="Calibri"/>
          <w:i/>
        </w:rPr>
        <w:t>, angiv da tidligere journalnr. samt år og evt. tilskud i kr.</w:t>
      </w:r>
      <w:r w:rsidRPr="00F7546F">
        <w:rPr>
          <w:rFonts w:cs="Calibri"/>
        </w:rPr>
        <w:t xml:space="preserve"> </w:t>
      </w:r>
      <w:r w:rsidR="00DD3A2A" w:rsidRPr="00CE1DF9">
        <w:fldChar w:fldCharType="begin">
          <w:ffData>
            <w:name w:val="Tekst1"/>
            <w:enabled/>
            <w:calcOnExit w:val="0"/>
            <w:textInput/>
          </w:ffData>
        </w:fldChar>
      </w:r>
      <w:r w:rsidR="00DD3A2A" w:rsidRPr="00CE1DF9">
        <w:instrText xml:space="preserve"> FORMTEXT </w:instrText>
      </w:r>
      <w:r w:rsidR="00DD3A2A" w:rsidRPr="00CE1DF9">
        <w:fldChar w:fldCharType="separate"/>
      </w:r>
      <w:r w:rsidR="00DD3A2A" w:rsidRPr="00CE1DF9">
        <w:t> </w:t>
      </w:r>
      <w:r w:rsidR="00DD3A2A" w:rsidRPr="00CE1DF9">
        <w:t> </w:t>
      </w:r>
      <w:r w:rsidR="00DD3A2A" w:rsidRPr="00CE1DF9">
        <w:t> </w:t>
      </w:r>
      <w:r w:rsidR="00DD3A2A" w:rsidRPr="00CE1DF9">
        <w:t> </w:t>
      </w:r>
      <w:r w:rsidR="00DD3A2A" w:rsidRPr="00CE1DF9">
        <w:t> </w:t>
      </w:r>
      <w:r w:rsidR="00DD3A2A" w:rsidRPr="00CE1DF9">
        <w:fldChar w:fldCharType="end"/>
      </w:r>
    </w:p>
    <w:p w14:paraId="5EFC4397" w14:textId="77777777" w:rsidR="00DD3A2A" w:rsidRDefault="00DD3A2A" w:rsidP="005C28E7"/>
    <w:p w14:paraId="0EB9DBF7" w14:textId="77777777" w:rsidR="00C7456B" w:rsidRPr="00F6258E" w:rsidRDefault="00C7456B" w:rsidP="00DD3A2A">
      <w:pPr>
        <w:pStyle w:val="Overskrift3"/>
      </w:pPr>
      <w:r w:rsidRPr="00F6258E">
        <w:t>Øvrige aktuelle tilskud til projektet</w:t>
      </w:r>
    </w:p>
    <w:p w14:paraId="09AB6C4C" w14:textId="77777777" w:rsidR="00C946EE" w:rsidRPr="00522E96" w:rsidRDefault="00C946EE" w:rsidP="00C946EE">
      <w:pPr>
        <w:jc w:val="both"/>
        <w:rPr>
          <w:rFonts w:cs="Calibri"/>
          <w:i/>
        </w:rPr>
      </w:pPr>
      <w:r w:rsidRPr="00522E96">
        <w:rPr>
          <w:rFonts w:cs="Calibri"/>
          <w:i/>
        </w:rPr>
        <w:t>Hvis der er søgt</w:t>
      </w:r>
      <w:r>
        <w:rPr>
          <w:rFonts w:cs="Calibri"/>
          <w:i/>
        </w:rPr>
        <w:t xml:space="preserve"> om</w:t>
      </w:r>
      <w:r w:rsidRPr="00522E96">
        <w:rPr>
          <w:rFonts w:cs="Calibri"/>
          <w:i/>
        </w:rPr>
        <w:t xml:space="preserve"> tilskud fra andre puljer eller tilskudsgivere til </w:t>
      </w:r>
      <w:r w:rsidRPr="00522E96">
        <w:rPr>
          <w:rFonts w:cs="Calibri"/>
          <w:i/>
          <w:u w:val="single"/>
        </w:rPr>
        <w:t>dette projekt</w:t>
      </w:r>
      <w:r w:rsidRPr="00522E96">
        <w:rPr>
          <w:rFonts w:cs="Calibri"/>
          <w:i/>
        </w:rPr>
        <w:t>, angives år, ansøgt og evt.</w:t>
      </w:r>
    </w:p>
    <w:p w14:paraId="45C2A53A" w14:textId="77777777" w:rsidR="00C946EE" w:rsidRDefault="00C946EE" w:rsidP="00C946EE">
      <w:r w:rsidRPr="00522E96">
        <w:rPr>
          <w:rFonts w:cs="Calibri"/>
          <w:i/>
        </w:rPr>
        <w:t>opnå</w:t>
      </w:r>
      <w:r>
        <w:rPr>
          <w:rFonts w:cs="Calibri"/>
          <w:i/>
        </w:rPr>
        <w:t>et beløb samt tilskudsgiver her</w:t>
      </w:r>
      <w:r w:rsidRPr="001C2960">
        <w:t xml:space="preserve"> </w:t>
      </w:r>
    </w:p>
    <w:p w14:paraId="6D179CF9" w14:textId="7BD8C320" w:rsidR="007319F1" w:rsidRDefault="00C7456B" w:rsidP="00C946EE">
      <w:pPr>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D51C30" w14:textId="77777777" w:rsidR="00C946EE" w:rsidRPr="00C946EE" w:rsidRDefault="00C946EE" w:rsidP="007319F1">
      <w:pPr>
        <w:rPr>
          <w:rFonts w:cs="Calibri"/>
        </w:rPr>
      </w:pPr>
    </w:p>
    <w:p w14:paraId="608CFD93" w14:textId="77777777" w:rsidR="00C946EE" w:rsidRDefault="00C946EE" w:rsidP="00C946EE">
      <w:pPr>
        <w:pStyle w:val="Overskrift1"/>
      </w:pPr>
      <w:r w:rsidRPr="00522E96">
        <w:t>Ansøger</w:t>
      </w:r>
    </w:p>
    <w:p w14:paraId="1BE8CCCB" w14:textId="77777777" w:rsidR="00C946EE" w:rsidRPr="004F6DD6" w:rsidRDefault="00C946EE" w:rsidP="00C946EE">
      <w:pPr>
        <w:pStyle w:val="Overskrift2"/>
      </w:pPr>
      <w:r>
        <w:t>9.1 Ad 1) Ansøgerkreds</w:t>
      </w:r>
    </w:p>
    <w:p w14:paraId="4E3BB802" w14:textId="77777777" w:rsidR="009007C1" w:rsidRPr="00522E96" w:rsidRDefault="009007C1" w:rsidP="009007C1">
      <w:pPr>
        <w:pStyle w:val="Overskrift3"/>
      </w:pPr>
      <w:r w:rsidRPr="00522E96">
        <w:t>Ansøgers formål</w:t>
      </w:r>
    </w:p>
    <w:p w14:paraId="6A40BB08" w14:textId="4B702B9C" w:rsidR="009007C1" w:rsidRPr="009007C1" w:rsidRDefault="009007C1" w:rsidP="009007C1">
      <w:pPr>
        <w:rPr>
          <w:rFonts w:cs="Calibri"/>
        </w:rPr>
      </w:pPr>
      <w:r w:rsidRPr="00E15C73">
        <w:rPr>
          <w:rFonts w:cs="Arial"/>
          <w:i/>
          <w:szCs w:val="20"/>
        </w:rPr>
        <w:t>Beskriv den ansøgende organisation, herunder orga</w:t>
      </w:r>
      <w:r w:rsidRPr="009007C1">
        <w:rPr>
          <w:rFonts w:cs="Arial"/>
          <w:i/>
          <w:szCs w:val="20"/>
        </w:rPr>
        <w:t xml:space="preserve">nisationens sociale formål og arbejde. </w:t>
      </w:r>
      <w:r w:rsidRPr="009007C1">
        <w:rPr>
          <w:rFonts w:cs="Arial"/>
          <w:szCs w:val="20"/>
        </w:rPr>
        <w:t>Læs om ansøgerkredsen i ansøgningsvejledningens afsnit 3 og 9.1</w:t>
      </w:r>
      <w:r>
        <w:rPr>
          <w:rFonts w:cs="Arial"/>
          <w:szCs w:val="20"/>
        </w:rPr>
        <w:t>.</w:t>
      </w:r>
      <w:r>
        <w:rPr>
          <w:rFonts w:cs="Arial"/>
          <w:szCs w:val="20"/>
        </w:rPr>
        <w:br/>
      </w: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r>
        <w:rPr>
          <w:rFonts w:cs="Calibri"/>
        </w:rPr>
        <w:br/>
      </w:r>
    </w:p>
    <w:p w14:paraId="48F87D5A" w14:textId="77777777" w:rsidR="009007C1" w:rsidRPr="00522E96" w:rsidRDefault="009007C1" w:rsidP="009007C1">
      <w:pPr>
        <w:pStyle w:val="Overskrift3"/>
      </w:pPr>
      <w:r w:rsidRPr="00522E96">
        <w:t>Tilkendegivelse: Er ansøger landsdækkende, har ansøger et landsdækkende sigte eller dækker ansøger et større geografisk område?</w:t>
      </w:r>
    </w:p>
    <w:p w14:paraId="7FEDD0FD" w14:textId="5B420F4C" w:rsidR="009007C1" w:rsidRPr="00E15C73" w:rsidRDefault="009007C1" w:rsidP="009007C1">
      <w:pPr>
        <w:jc w:val="both"/>
        <w:rPr>
          <w:rFonts w:cs="Arial"/>
          <w:i/>
          <w:szCs w:val="20"/>
        </w:rPr>
      </w:pPr>
      <w:r w:rsidRPr="00E15C73">
        <w:rPr>
          <w:rFonts w:cs="Arial"/>
          <w:i/>
          <w:szCs w:val="20"/>
        </w:rPr>
        <w:t xml:space="preserve">Ansøgningspuljen er målrettet frivillige sociale organisationer, foreninger og lignende med et socialt formål der derudover enten er landsdækkende, har et landsdækkende sigte eller dækker et større geografisk område. </w:t>
      </w:r>
      <w:r w:rsidRPr="00E15C73">
        <w:rPr>
          <w:rFonts w:cs="Arial"/>
          <w:szCs w:val="20"/>
        </w:rPr>
        <w:t xml:space="preserve">Læs mere om kategoriseringen af det landsdækkende element i ansøgningsvejledningens afsnit 3 og </w:t>
      </w:r>
      <w:r w:rsidR="0021273A">
        <w:rPr>
          <w:rFonts w:cs="Arial"/>
          <w:szCs w:val="20"/>
        </w:rPr>
        <w:t>9</w:t>
      </w:r>
      <w:r w:rsidRPr="00E15C73">
        <w:rPr>
          <w:rFonts w:cs="Arial"/>
          <w:szCs w:val="20"/>
        </w:rPr>
        <w:t>.1.</w:t>
      </w:r>
    </w:p>
    <w:p w14:paraId="61777E4F" w14:textId="77777777" w:rsidR="009007C1" w:rsidRDefault="009007C1" w:rsidP="009007C1">
      <w:pPr>
        <w:rPr>
          <w:rFonts w:cs="Arial"/>
          <w:szCs w:val="20"/>
        </w:rPr>
      </w:pPr>
      <w:r>
        <w:rPr>
          <w:rFonts w:cs="Arial"/>
          <w:szCs w:val="20"/>
        </w:rPr>
        <w:fldChar w:fldCharType="begin">
          <w:ffData>
            <w:name w:val="Rulleliste3"/>
            <w:enabled/>
            <w:calcOnExit w:val="0"/>
            <w:ddList>
              <w:listEntry w:val="Vælg"/>
              <w:listEntry w:val="Ja"/>
              <w:listEntry w:val="Nej"/>
            </w:ddList>
          </w:ffData>
        </w:fldChar>
      </w:r>
      <w:bookmarkStart w:id="2" w:name="Rulleliste3"/>
      <w:r>
        <w:rPr>
          <w:rFonts w:cs="Arial"/>
          <w:szCs w:val="20"/>
        </w:rPr>
        <w:instrText xml:space="preserve"> FORMDROPDOWN </w:instrText>
      </w:r>
      <w:r w:rsidR="00000000">
        <w:rPr>
          <w:rFonts w:cs="Arial"/>
          <w:szCs w:val="20"/>
        </w:rPr>
      </w:r>
      <w:r w:rsidR="00000000">
        <w:rPr>
          <w:rFonts w:cs="Arial"/>
          <w:szCs w:val="20"/>
        </w:rPr>
        <w:fldChar w:fldCharType="separate"/>
      </w:r>
      <w:r>
        <w:rPr>
          <w:rFonts w:cs="Arial"/>
          <w:szCs w:val="20"/>
        </w:rPr>
        <w:fldChar w:fldCharType="end"/>
      </w:r>
      <w:bookmarkEnd w:id="2"/>
    </w:p>
    <w:p w14:paraId="4035750A" w14:textId="77777777" w:rsidR="009007C1" w:rsidRDefault="009007C1" w:rsidP="009007C1">
      <w:pPr>
        <w:rPr>
          <w:rFonts w:cs="Arial"/>
          <w:szCs w:val="20"/>
        </w:rPr>
      </w:pPr>
    </w:p>
    <w:p w14:paraId="4D157DB6" w14:textId="77777777" w:rsidR="009007C1" w:rsidRPr="005459E9" w:rsidRDefault="009007C1" w:rsidP="009007C1">
      <w:pPr>
        <w:rPr>
          <w:rFonts w:cs="Arial"/>
          <w:szCs w:val="20"/>
        </w:rPr>
      </w:pPr>
    </w:p>
    <w:p w14:paraId="5DD7E064" w14:textId="77777777" w:rsidR="009007C1" w:rsidRPr="00522E96" w:rsidRDefault="009007C1" w:rsidP="009007C1">
      <w:pPr>
        <w:pStyle w:val="Overskrift3"/>
      </w:pPr>
      <w:r w:rsidRPr="00522E96">
        <w:t xml:space="preserve">Valg af landsdækkende element </w:t>
      </w:r>
    </w:p>
    <w:p w14:paraId="3DC83B6A" w14:textId="17F281E5" w:rsidR="009007C1" w:rsidRDefault="009007C1" w:rsidP="009007C1">
      <w:pPr>
        <w:jc w:val="both"/>
        <w:rPr>
          <w:rFonts w:cs="Arial"/>
          <w:szCs w:val="20"/>
        </w:rPr>
      </w:pPr>
      <w:r w:rsidRPr="00E15C73">
        <w:rPr>
          <w:rFonts w:cs="Arial"/>
          <w:i/>
          <w:iCs/>
          <w:szCs w:val="20"/>
        </w:rPr>
        <w:t>Vælg</w:t>
      </w:r>
      <w:r w:rsidR="0086348F">
        <w:rPr>
          <w:rFonts w:cs="Arial"/>
          <w:i/>
          <w:iCs/>
          <w:szCs w:val="20"/>
        </w:rPr>
        <w:t>,</w:t>
      </w:r>
      <w:r w:rsidRPr="00E15C73">
        <w:rPr>
          <w:rFonts w:cs="Arial"/>
          <w:i/>
          <w:iCs/>
          <w:szCs w:val="20"/>
        </w:rPr>
        <w:t xml:space="preserve"> hvilket landsdækkende element den ansøgende organisation opfylder i sit virke. </w:t>
      </w:r>
      <w:r w:rsidRPr="00E15C73">
        <w:rPr>
          <w:rFonts w:cs="Arial"/>
          <w:szCs w:val="20"/>
        </w:rPr>
        <w:t xml:space="preserve">Læs mere herom i ansøgningsvejledningens afsnit </w:t>
      </w:r>
      <w:r w:rsidR="0021273A">
        <w:rPr>
          <w:rFonts w:cs="Arial"/>
          <w:szCs w:val="20"/>
        </w:rPr>
        <w:t>9</w:t>
      </w:r>
      <w:r w:rsidRPr="00E15C73">
        <w:rPr>
          <w:rFonts w:cs="Arial"/>
          <w:szCs w:val="20"/>
        </w:rPr>
        <w:t xml:space="preserve">.1. Det er muligt at sætte kryds i flere af felterne. </w:t>
      </w:r>
    </w:p>
    <w:p w14:paraId="7F5E5A28" w14:textId="77777777" w:rsidR="009007C1" w:rsidRPr="00E15C73" w:rsidRDefault="009007C1" w:rsidP="009007C1">
      <w:pPr>
        <w:jc w:val="both"/>
        <w:rPr>
          <w:rFonts w:cs="Arial"/>
          <w:iCs/>
          <w:szCs w:val="20"/>
        </w:rPr>
      </w:pPr>
    </w:p>
    <w:tbl>
      <w:tblPr>
        <w:tblStyle w:val="Tabel-Gitte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4814"/>
        <w:gridCol w:w="710"/>
      </w:tblGrid>
      <w:tr w:rsidR="009007C1" w:rsidRPr="00A265E5" w14:paraId="05B6D0A3" w14:textId="77777777" w:rsidTr="00AE1BC7">
        <w:tc>
          <w:tcPr>
            <w:tcW w:w="4814" w:type="dxa"/>
          </w:tcPr>
          <w:p w14:paraId="459C183D" w14:textId="77777777" w:rsidR="009007C1" w:rsidRPr="00A265E5" w:rsidRDefault="009007C1" w:rsidP="00AE1BC7">
            <w:pPr>
              <w:spacing w:after="200"/>
              <w:rPr>
                <w:rFonts w:ascii="Calibri" w:hAnsi="Calibri"/>
              </w:rPr>
            </w:pPr>
            <w:r w:rsidRPr="00A265E5">
              <w:rPr>
                <w:rFonts w:ascii="Cambria" w:eastAsia="MS Gothic" w:hAnsi="Cambria"/>
              </w:rPr>
              <w:t>Landsdækkende frivillig social organisation, forening eller lignende</w:t>
            </w:r>
          </w:p>
        </w:tc>
        <w:tc>
          <w:tcPr>
            <w:tcW w:w="710" w:type="dxa"/>
          </w:tcPr>
          <w:p w14:paraId="105AC7FC" w14:textId="77777777" w:rsidR="009007C1" w:rsidRPr="00A265E5" w:rsidRDefault="009007C1" w:rsidP="00AE1BC7">
            <w:pPr>
              <w:spacing w:after="200"/>
              <w:jc w:val="center"/>
              <w:rPr>
                <w:rFonts w:ascii="Cambria" w:eastAsia="MS Gothic" w:hAnsi="Cambria"/>
                <w:sz w:val="22"/>
              </w:rPr>
            </w:pPr>
            <w:r w:rsidRPr="00A265E5">
              <w:rPr>
                <w:rFonts w:ascii="Calibri" w:hAnsi="Calibri"/>
                <w:sz w:val="22"/>
              </w:rPr>
              <w:fldChar w:fldCharType="begin">
                <w:ffData>
                  <w:name w:val="Kontrol1"/>
                  <w:enabled/>
                  <w:calcOnExit w:val="0"/>
                  <w:checkBox>
                    <w:sizeAuto/>
                    <w:default w:val="0"/>
                    <w:checked w:val="0"/>
                  </w:checkBox>
                </w:ffData>
              </w:fldChar>
            </w:r>
            <w:bookmarkStart w:id="3" w:name="Kontrol1"/>
            <w:r w:rsidRPr="00A265E5">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A265E5">
              <w:rPr>
                <w:rFonts w:ascii="Calibri" w:hAnsi="Calibri"/>
                <w:sz w:val="22"/>
              </w:rPr>
              <w:fldChar w:fldCharType="end"/>
            </w:r>
            <w:bookmarkEnd w:id="3"/>
          </w:p>
        </w:tc>
      </w:tr>
      <w:tr w:rsidR="009007C1" w:rsidRPr="00A265E5" w14:paraId="7066CD41" w14:textId="77777777" w:rsidTr="00AE1BC7">
        <w:tc>
          <w:tcPr>
            <w:tcW w:w="4814" w:type="dxa"/>
          </w:tcPr>
          <w:p w14:paraId="516EB8A2" w14:textId="77777777" w:rsidR="009007C1" w:rsidRPr="00A265E5" w:rsidRDefault="009007C1" w:rsidP="00AE1BC7">
            <w:pPr>
              <w:spacing w:after="200"/>
              <w:rPr>
                <w:rFonts w:ascii="Cambria" w:eastAsia="MS Gothic" w:hAnsi="Cambria"/>
              </w:rPr>
            </w:pPr>
            <w:r w:rsidRPr="00A265E5">
              <w:rPr>
                <w:rFonts w:ascii="Cambria" w:eastAsia="MS Gothic" w:hAnsi="Cambria"/>
              </w:rPr>
              <w:t>Frivillig social organisation, forening eller lignende der har et landsdækkende sigte</w:t>
            </w:r>
          </w:p>
        </w:tc>
        <w:tc>
          <w:tcPr>
            <w:tcW w:w="710" w:type="dxa"/>
          </w:tcPr>
          <w:p w14:paraId="1FADFA44" w14:textId="77777777" w:rsidR="009007C1" w:rsidRPr="00A265E5" w:rsidRDefault="009007C1" w:rsidP="00AE1BC7">
            <w:pPr>
              <w:spacing w:after="200"/>
              <w:jc w:val="center"/>
              <w:rPr>
                <w:rFonts w:ascii="Cambria" w:eastAsia="MS Gothic" w:hAnsi="Cambria"/>
                <w:sz w:val="22"/>
              </w:rPr>
            </w:pPr>
            <w:r w:rsidRPr="00A265E5">
              <w:rPr>
                <w:rFonts w:ascii="Calibri" w:hAnsi="Calibri"/>
                <w:sz w:val="22"/>
              </w:rPr>
              <w:fldChar w:fldCharType="begin">
                <w:ffData>
                  <w:name w:val="Kontrol1"/>
                  <w:enabled/>
                  <w:calcOnExit w:val="0"/>
                  <w:checkBox>
                    <w:sizeAuto/>
                    <w:default w:val="0"/>
                    <w:checked w:val="0"/>
                  </w:checkBox>
                </w:ffData>
              </w:fldChar>
            </w:r>
            <w:r w:rsidRPr="00A265E5">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A265E5">
              <w:rPr>
                <w:rFonts w:ascii="Calibri" w:hAnsi="Calibri"/>
                <w:sz w:val="22"/>
              </w:rPr>
              <w:fldChar w:fldCharType="end"/>
            </w:r>
          </w:p>
        </w:tc>
      </w:tr>
      <w:tr w:rsidR="009007C1" w:rsidRPr="00A265E5" w14:paraId="0E42F8B2" w14:textId="77777777" w:rsidTr="00AE1BC7">
        <w:tc>
          <w:tcPr>
            <w:tcW w:w="4814" w:type="dxa"/>
          </w:tcPr>
          <w:p w14:paraId="32DD2C8D" w14:textId="77777777" w:rsidR="009007C1" w:rsidRPr="00A265E5" w:rsidRDefault="009007C1" w:rsidP="00AE1BC7">
            <w:pPr>
              <w:spacing w:after="200"/>
              <w:rPr>
                <w:rFonts w:ascii="Cambria" w:eastAsia="MS Gothic" w:hAnsi="Cambria"/>
              </w:rPr>
            </w:pPr>
            <w:r w:rsidRPr="00A265E5">
              <w:rPr>
                <w:rFonts w:ascii="Cambria" w:eastAsia="MS Gothic" w:hAnsi="Cambria"/>
              </w:rPr>
              <w:t>Frivillig social organisation, forening eller lignende der dækker et større geografisk område</w:t>
            </w:r>
          </w:p>
        </w:tc>
        <w:tc>
          <w:tcPr>
            <w:tcW w:w="710" w:type="dxa"/>
          </w:tcPr>
          <w:p w14:paraId="6A02F376" w14:textId="77777777" w:rsidR="009007C1" w:rsidRPr="00A265E5" w:rsidRDefault="009007C1" w:rsidP="00AE1BC7">
            <w:pPr>
              <w:spacing w:after="200"/>
              <w:jc w:val="center"/>
              <w:rPr>
                <w:rFonts w:ascii="Cambria" w:eastAsia="MS Gothic" w:hAnsi="Cambria"/>
                <w:sz w:val="22"/>
              </w:rPr>
            </w:pPr>
            <w:r w:rsidRPr="00A265E5">
              <w:rPr>
                <w:rFonts w:ascii="Calibri" w:hAnsi="Calibri"/>
                <w:sz w:val="22"/>
              </w:rPr>
              <w:fldChar w:fldCharType="begin">
                <w:ffData>
                  <w:name w:val="Kontrol1"/>
                  <w:enabled/>
                  <w:calcOnExit w:val="0"/>
                  <w:checkBox>
                    <w:sizeAuto/>
                    <w:default w:val="0"/>
                    <w:checked w:val="0"/>
                  </w:checkBox>
                </w:ffData>
              </w:fldChar>
            </w:r>
            <w:r w:rsidRPr="00A265E5">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A265E5">
              <w:rPr>
                <w:rFonts w:ascii="Calibri" w:hAnsi="Calibri"/>
                <w:sz w:val="22"/>
              </w:rPr>
              <w:fldChar w:fldCharType="end"/>
            </w:r>
          </w:p>
        </w:tc>
      </w:tr>
      <w:tr w:rsidR="009007C1" w:rsidRPr="00A265E5" w14:paraId="09FF110D" w14:textId="77777777" w:rsidTr="00AE1BC7">
        <w:tc>
          <w:tcPr>
            <w:tcW w:w="4814" w:type="dxa"/>
          </w:tcPr>
          <w:p w14:paraId="3A4B7DAF" w14:textId="77777777" w:rsidR="009007C1" w:rsidRPr="00A265E5" w:rsidRDefault="009007C1" w:rsidP="00AE1BC7">
            <w:pPr>
              <w:spacing w:after="200"/>
              <w:rPr>
                <w:rFonts w:ascii="Cambria" w:eastAsia="MS Gothic" w:hAnsi="Cambria"/>
              </w:rPr>
            </w:pPr>
            <w:r w:rsidRPr="00A265E5">
              <w:rPr>
                <w:rFonts w:ascii="Cambria" w:eastAsia="MS Gothic" w:hAnsi="Cambria"/>
              </w:rPr>
              <w:t>Ingen af ovenstående</w:t>
            </w:r>
          </w:p>
        </w:tc>
        <w:tc>
          <w:tcPr>
            <w:tcW w:w="710" w:type="dxa"/>
          </w:tcPr>
          <w:p w14:paraId="7D21852D" w14:textId="77777777" w:rsidR="009007C1" w:rsidRPr="00A265E5" w:rsidRDefault="009007C1" w:rsidP="00AE1BC7">
            <w:pPr>
              <w:spacing w:after="200"/>
              <w:jc w:val="center"/>
              <w:rPr>
                <w:rFonts w:ascii="Cambria" w:eastAsia="MS Gothic" w:hAnsi="Cambria"/>
                <w:sz w:val="22"/>
              </w:rPr>
            </w:pPr>
            <w:r w:rsidRPr="00A265E5">
              <w:rPr>
                <w:rFonts w:ascii="Calibri" w:hAnsi="Calibri"/>
                <w:sz w:val="22"/>
              </w:rPr>
              <w:fldChar w:fldCharType="begin">
                <w:ffData>
                  <w:name w:val="Kontrol1"/>
                  <w:enabled/>
                  <w:calcOnExit w:val="0"/>
                  <w:checkBox>
                    <w:sizeAuto/>
                    <w:default w:val="0"/>
                    <w:checked w:val="0"/>
                  </w:checkBox>
                </w:ffData>
              </w:fldChar>
            </w:r>
            <w:r w:rsidRPr="00A265E5">
              <w:rPr>
                <w:rFonts w:ascii="Calibri" w:hAnsi="Calibri"/>
                <w:sz w:val="22"/>
              </w:rPr>
              <w:instrText xml:space="preserve"> FORMCHECKBOX </w:instrText>
            </w:r>
            <w:r w:rsidR="00000000">
              <w:rPr>
                <w:rFonts w:ascii="Calibri" w:hAnsi="Calibri"/>
                <w:sz w:val="22"/>
              </w:rPr>
            </w:r>
            <w:r w:rsidR="00000000">
              <w:rPr>
                <w:rFonts w:ascii="Calibri" w:hAnsi="Calibri"/>
                <w:sz w:val="22"/>
              </w:rPr>
              <w:fldChar w:fldCharType="separate"/>
            </w:r>
            <w:r w:rsidRPr="00A265E5">
              <w:rPr>
                <w:rFonts w:ascii="Calibri" w:hAnsi="Calibri"/>
                <w:sz w:val="22"/>
              </w:rPr>
              <w:fldChar w:fldCharType="end"/>
            </w:r>
          </w:p>
        </w:tc>
      </w:tr>
    </w:tbl>
    <w:p w14:paraId="76E383F4" w14:textId="77777777" w:rsidR="009007C1" w:rsidRDefault="009007C1" w:rsidP="00780A81"/>
    <w:p w14:paraId="2315986F" w14:textId="77777777" w:rsidR="009007C1" w:rsidRDefault="009007C1" w:rsidP="00780A81"/>
    <w:p w14:paraId="0D52F0E5" w14:textId="77777777" w:rsidR="009007C1" w:rsidRPr="00522E96" w:rsidRDefault="009007C1" w:rsidP="009007C1">
      <w:pPr>
        <w:pStyle w:val="Overskrift3"/>
      </w:pPr>
      <w:r w:rsidRPr="00522E96">
        <w:t xml:space="preserve">Beskrivelse af hvordan ansøger er landsdækkende </w:t>
      </w:r>
    </w:p>
    <w:p w14:paraId="6212FBCE" w14:textId="567AF74D" w:rsidR="009007C1" w:rsidRDefault="0086348F" w:rsidP="009007C1">
      <w:pPr>
        <w:rPr>
          <w:rFonts w:cs="Arial"/>
          <w:szCs w:val="20"/>
        </w:rPr>
      </w:pPr>
      <w:r>
        <w:rPr>
          <w:rFonts w:cs="Arial"/>
          <w:i/>
          <w:szCs w:val="20"/>
        </w:rPr>
        <w:t>Beskriv</w:t>
      </w:r>
      <w:r w:rsidR="009007C1" w:rsidRPr="00E15C73">
        <w:rPr>
          <w:rFonts w:cs="Arial"/>
          <w:i/>
          <w:szCs w:val="20"/>
        </w:rPr>
        <w:t>, hvad der gør</w:t>
      </w:r>
      <w:r w:rsidR="009007C1">
        <w:rPr>
          <w:rFonts w:cs="Arial"/>
          <w:i/>
          <w:szCs w:val="20"/>
        </w:rPr>
        <w:t>,</w:t>
      </w:r>
      <w:r w:rsidR="009007C1" w:rsidRPr="00E15C73">
        <w:rPr>
          <w:rFonts w:cs="Arial"/>
          <w:i/>
          <w:szCs w:val="20"/>
        </w:rPr>
        <w:t xml:space="preserve"> at den ansøgende organisation, forening eller lignende, opfylder en eller flere af ovenstående </w:t>
      </w:r>
      <w:r w:rsidR="009007C1" w:rsidRPr="00322633">
        <w:rPr>
          <w:rFonts w:cs="Arial"/>
          <w:i/>
          <w:szCs w:val="20"/>
        </w:rPr>
        <w:t xml:space="preserve">kategoriseringer af det landsdækkende element. I vurderingen af det landsdækkende element vil der blive lagt vægt på denne beskrivelse. </w:t>
      </w:r>
      <w:r w:rsidR="009007C1" w:rsidRPr="00322633">
        <w:rPr>
          <w:rFonts w:cs="Arial"/>
          <w:szCs w:val="20"/>
        </w:rPr>
        <w:t xml:space="preserve">Se mere herom i afsnit 3 og </w:t>
      </w:r>
      <w:r w:rsidR="0021273A">
        <w:rPr>
          <w:rFonts w:cs="Arial"/>
          <w:szCs w:val="20"/>
        </w:rPr>
        <w:t>9</w:t>
      </w:r>
      <w:r w:rsidR="009007C1" w:rsidRPr="00322633">
        <w:rPr>
          <w:rFonts w:cs="Arial"/>
          <w:szCs w:val="20"/>
        </w:rPr>
        <w:t>.1</w:t>
      </w:r>
    </w:p>
    <w:p w14:paraId="07F10A55" w14:textId="46BB1447" w:rsidR="009007C1" w:rsidRDefault="009007C1" w:rsidP="009007C1">
      <w:pPr>
        <w:rPr>
          <w:rFonts w:cs="Arial"/>
          <w:szCs w:val="20"/>
        </w:rPr>
      </w:pPr>
      <w:r w:rsidRPr="005C28E7">
        <w:rPr>
          <w:rStyle w:val="Pladsholdertekst"/>
          <w:rFonts w:cs="Arial"/>
          <w:color w:val="auto"/>
          <w:szCs w:val="20"/>
        </w:rPr>
        <w:fldChar w:fldCharType="begin">
          <w:ffData>
            <w:name w:val="Tekst1"/>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p>
    <w:p w14:paraId="415A75E3" w14:textId="0E859B84" w:rsidR="009007C1" w:rsidRDefault="009007C1" w:rsidP="009007C1">
      <w:r>
        <w:br/>
      </w:r>
    </w:p>
    <w:p w14:paraId="497D9048" w14:textId="77777777" w:rsidR="009007C1" w:rsidRPr="00522E96" w:rsidRDefault="009007C1" w:rsidP="009007C1">
      <w:pPr>
        <w:pStyle w:val="Overskrift3"/>
      </w:pPr>
      <w:r w:rsidRPr="00522E96">
        <w:t>Tilkendegivelse: Har ansøger afholdt landsdækkende aktiviteter inden for de seneste to år?</w:t>
      </w:r>
    </w:p>
    <w:p w14:paraId="711505D3" w14:textId="466E3477" w:rsidR="009007C1" w:rsidRPr="00E15C73" w:rsidRDefault="009007C1" w:rsidP="009007C1">
      <w:pPr>
        <w:jc w:val="both"/>
        <w:rPr>
          <w:rFonts w:cs="Arial"/>
          <w:i/>
          <w:szCs w:val="20"/>
        </w:rPr>
      </w:pPr>
      <w:r w:rsidRPr="00E15C73">
        <w:rPr>
          <w:rFonts w:cs="Arial"/>
          <w:i/>
          <w:szCs w:val="20"/>
        </w:rPr>
        <w:t xml:space="preserve">Ansøgningspuljen er målrettet frivillige sociale organisationer, foreninger og lignende, der enten er landsdækkende, har et landsdækkende sigte eller dækker et større geografisk område. For at kunne kategoriseres som enten landsdækkende, havende et landsdækkende sigte eller dække et større geografisk område skal ansøger </w:t>
      </w:r>
      <w:r w:rsidRPr="00E15C73">
        <w:rPr>
          <w:rFonts w:cs="Arial"/>
          <w:b/>
          <w:i/>
          <w:szCs w:val="20"/>
        </w:rPr>
        <w:t>desuden have afholdt landsdækkende sociale aktiviteter inden for de seneste to år.</w:t>
      </w:r>
      <w:r w:rsidRPr="00E15C73">
        <w:rPr>
          <w:rFonts w:cs="Arial"/>
          <w:i/>
          <w:szCs w:val="20"/>
        </w:rPr>
        <w:t xml:space="preserve"> Aktiviteterne skal således 1) have været afholdt i regi af ovenstående kategorisering og 2) have været afholdt inden for de seneste to år. </w:t>
      </w:r>
      <w:r w:rsidRPr="00E15C73">
        <w:rPr>
          <w:rFonts w:cs="Arial"/>
          <w:szCs w:val="20"/>
        </w:rPr>
        <w:t xml:space="preserve">Læs mere om kategoriseringen af det landsdækkende element i ansøgningsvejledningens afsnit 3 og </w:t>
      </w:r>
      <w:r w:rsidR="0021273A">
        <w:rPr>
          <w:rFonts w:cs="Arial"/>
          <w:szCs w:val="20"/>
        </w:rPr>
        <w:t>9</w:t>
      </w:r>
      <w:r w:rsidRPr="00E15C73">
        <w:rPr>
          <w:rFonts w:cs="Arial"/>
          <w:szCs w:val="20"/>
        </w:rPr>
        <w:t>.1.</w:t>
      </w:r>
    </w:p>
    <w:p w14:paraId="6E99C014" w14:textId="4336825C" w:rsidR="009007C1" w:rsidRPr="009007C1" w:rsidRDefault="009007C1" w:rsidP="009007C1">
      <w:pPr>
        <w:rPr>
          <w:rFonts w:cs="Arial"/>
          <w:szCs w:val="20"/>
        </w:rPr>
      </w:pPr>
      <w:r w:rsidRPr="00E15C73">
        <w:rPr>
          <w:rFonts w:cs="Arial"/>
          <w:szCs w:val="20"/>
        </w:rPr>
        <w:fldChar w:fldCharType="begin">
          <w:ffData>
            <w:name w:val=""/>
            <w:enabled/>
            <w:calcOnExit w:val="0"/>
            <w:ddList>
              <w:listEntry w:val="Vælg"/>
              <w:listEntry w:val="Ja"/>
              <w:listEntry w:val="Nej"/>
            </w:ddList>
          </w:ffData>
        </w:fldChar>
      </w:r>
      <w:r w:rsidRPr="00E15C73">
        <w:rPr>
          <w:rFonts w:cs="Arial"/>
          <w:szCs w:val="20"/>
        </w:rPr>
        <w:instrText xml:space="preserve"> FORMDROPDOWN </w:instrText>
      </w:r>
      <w:r w:rsidR="00000000">
        <w:rPr>
          <w:rFonts w:cs="Arial"/>
          <w:szCs w:val="20"/>
        </w:rPr>
      </w:r>
      <w:r w:rsidR="00000000">
        <w:rPr>
          <w:rFonts w:cs="Arial"/>
          <w:szCs w:val="20"/>
        </w:rPr>
        <w:fldChar w:fldCharType="separate"/>
      </w:r>
      <w:r w:rsidRPr="00E15C73">
        <w:rPr>
          <w:rFonts w:cs="Arial"/>
          <w:szCs w:val="20"/>
        </w:rPr>
        <w:fldChar w:fldCharType="end"/>
      </w:r>
    </w:p>
    <w:p w14:paraId="2E5E2529" w14:textId="36ABCB7B" w:rsidR="009007C1" w:rsidRDefault="009007C1" w:rsidP="009007C1">
      <w:r>
        <w:br/>
      </w:r>
    </w:p>
    <w:p w14:paraId="16C46E44" w14:textId="77777777" w:rsidR="009007C1" w:rsidRPr="00522E96" w:rsidRDefault="009007C1" w:rsidP="009007C1">
      <w:pPr>
        <w:pStyle w:val="Overskrift3"/>
        <w:rPr>
          <w:rFonts w:ascii="Calibri" w:hAnsi="Calibri"/>
          <w:i/>
        </w:rPr>
      </w:pPr>
      <w:r w:rsidRPr="00522E96">
        <w:t>Beskrivelse af ansøgers konkrete aktiviteter inden for de sidste to år</w:t>
      </w:r>
    </w:p>
    <w:p w14:paraId="08C6DDB4" w14:textId="79B7D896" w:rsidR="009007C1" w:rsidRPr="00E15C73" w:rsidRDefault="009007C1" w:rsidP="009007C1">
      <w:pPr>
        <w:jc w:val="both"/>
        <w:rPr>
          <w:rFonts w:cs="Arial"/>
          <w:iCs/>
          <w:szCs w:val="20"/>
        </w:rPr>
      </w:pPr>
      <w:r w:rsidRPr="00E15C73">
        <w:rPr>
          <w:rFonts w:cs="Arial"/>
          <w:i/>
          <w:szCs w:val="20"/>
        </w:rPr>
        <w:t xml:space="preserve">I forlængelse af ovenstående </w:t>
      </w:r>
      <w:r w:rsidRPr="00E15C73">
        <w:rPr>
          <w:rFonts w:cs="Arial"/>
          <w:bCs/>
          <w:i/>
          <w:szCs w:val="20"/>
        </w:rPr>
        <w:t xml:space="preserve">bedes I nedenfor kort beskrive, hvilke konkrete aktiviteter den ansøgende organisation har </w:t>
      </w:r>
      <w:r w:rsidRPr="00322633">
        <w:rPr>
          <w:rFonts w:cs="Arial"/>
          <w:bCs/>
          <w:i/>
          <w:szCs w:val="20"/>
        </w:rPr>
        <w:t xml:space="preserve">udført inden for de sidste to år. </w:t>
      </w:r>
      <w:r w:rsidRPr="00322633">
        <w:rPr>
          <w:rFonts w:cs="Arial"/>
          <w:i/>
          <w:szCs w:val="20"/>
        </w:rPr>
        <w:t>Med konkrete aktiviteter menes tiltag, der er afgrænset i tid og indhold, f.eks. en sommerlejr, brugerrådgivning eller netværksaftener</w:t>
      </w:r>
      <w:r w:rsidRPr="00322633">
        <w:rPr>
          <w:rFonts w:cs="Arial"/>
          <w:szCs w:val="20"/>
        </w:rPr>
        <w:t>.</w:t>
      </w:r>
    </w:p>
    <w:p w14:paraId="1D00AA19" w14:textId="77777777" w:rsidR="009007C1" w:rsidRDefault="009007C1" w:rsidP="009007C1">
      <w:pPr>
        <w:rPr>
          <w:rFonts w:cs="Arial"/>
          <w:szCs w:val="20"/>
        </w:rPr>
      </w:pPr>
      <w:r w:rsidRPr="005C28E7">
        <w:rPr>
          <w:rStyle w:val="Pladsholdertekst"/>
          <w:rFonts w:cs="Arial"/>
          <w:color w:val="auto"/>
          <w:szCs w:val="20"/>
        </w:rPr>
        <w:fldChar w:fldCharType="begin">
          <w:ffData>
            <w:name w:val="Tekst1"/>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p>
    <w:p w14:paraId="464D18FD" w14:textId="77777777" w:rsidR="009007C1" w:rsidRDefault="009007C1" w:rsidP="009007C1"/>
    <w:p w14:paraId="42E1F46E" w14:textId="77777777" w:rsidR="009007C1" w:rsidRDefault="009007C1" w:rsidP="009007C1"/>
    <w:p w14:paraId="31DE098C" w14:textId="77777777" w:rsidR="009007C1" w:rsidRDefault="009007C1" w:rsidP="009007C1"/>
    <w:p w14:paraId="472E7656" w14:textId="77777777" w:rsidR="009007C1" w:rsidRDefault="009007C1" w:rsidP="009007C1"/>
    <w:p w14:paraId="012FB95F" w14:textId="77777777" w:rsidR="009007C1" w:rsidRDefault="009007C1" w:rsidP="009007C1"/>
    <w:p w14:paraId="25ECFF4A" w14:textId="77777777" w:rsidR="009007C1" w:rsidRDefault="009007C1" w:rsidP="009007C1"/>
    <w:p w14:paraId="7F66523C" w14:textId="77777777" w:rsidR="009007C1" w:rsidRDefault="009007C1" w:rsidP="009007C1"/>
    <w:p w14:paraId="761004AC" w14:textId="77777777" w:rsidR="009007C1" w:rsidRDefault="009007C1" w:rsidP="009007C1"/>
    <w:p w14:paraId="6C244538" w14:textId="77777777" w:rsidR="009007C1" w:rsidRPr="00522E96" w:rsidRDefault="009007C1" w:rsidP="009007C1">
      <w:pPr>
        <w:pStyle w:val="Overskrift1"/>
      </w:pPr>
      <w:r>
        <w:lastRenderedPageBreak/>
        <w:t>P</w:t>
      </w:r>
      <w:r w:rsidRPr="00522E96">
        <w:t>rojektet</w:t>
      </w:r>
    </w:p>
    <w:p w14:paraId="6588BB12" w14:textId="0CCB6131" w:rsidR="009007C1" w:rsidRDefault="009007C1" w:rsidP="009007C1">
      <w:pPr>
        <w:pStyle w:val="Overskrift2"/>
      </w:pPr>
      <w:r>
        <w:t>9.2 Ad 2) Formål, målgruppe og målsætninger</w:t>
      </w:r>
    </w:p>
    <w:p w14:paraId="3B5AF9B8" w14:textId="77777777" w:rsidR="007319F1" w:rsidRDefault="007319F1" w:rsidP="00AA04CB">
      <w:pPr>
        <w:pStyle w:val="Overskrift3"/>
        <w:jc w:val="both"/>
      </w:pPr>
      <w:r w:rsidRPr="002E4A6A">
        <w:t>Projektets formål</w:t>
      </w:r>
    </w:p>
    <w:p w14:paraId="2C2ACA4F" w14:textId="43F2602F" w:rsidR="007319F1" w:rsidRPr="00780A81" w:rsidRDefault="009007C1" w:rsidP="00AA04CB">
      <w:pPr>
        <w:jc w:val="both"/>
        <w:rPr>
          <w:rFonts w:cs="Arial"/>
          <w:i/>
          <w:szCs w:val="20"/>
        </w:rPr>
      </w:pPr>
      <w:r w:rsidRPr="00522E96">
        <w:rPr>
          <w:rFonts w:cs="Arial"/>
          <w:i/>
          <w:szCs w:val="20"/>
        </w:rPr>
        <w:t xml:space="preserve">Beskriv kort projektets formål. </w:t>
      </w:r>
      <w:r w:rsidRPr="001C2960">
        <w:rPr>
          <w:rFonts w:cs="Arial"/>
          <w:szCs w:val="20"/>
        </w:rPr>
        <w:t xml:space="preserve">Læs om </w:t>
      </w:r>
      <w:r w:rsidRPr="00F7546F">
        <w:rPr>
          <w:rFonts w:cs="Arial"/>
          <w:szCs w:val="20"/>
        </w:rPr>
        <w:t xml:space="preserve">ansøgningspuljens formål i ansøgningsvejledningens afsnit 2 samt </w:t>
      </w:r>
      <w:r w:rsidR="00BF0989">
        <w:rPr>
          <w:rFonts w:cs="Arial"/>
          <w:szCs w:val="20"/>
        </w:rPr>
        <w:t>9</w:t>
      </w:r>
      <w:r w:rsidRPr="00F7546F">
        <w:rPr>
          <w:rFonts w:cs="Arial"/>
          <w:szCs w:val="20"/>
        </w:rPr>
        <w:t>.2.1</w:t>
      </w:r>
      <w:r>
        <w:rPr>
          <w:rFonts w:cs="Arial"/>
          <w:i/>
          <w:szCs w:val="20"/>
        </w:rPr>
        <w:t>.</w:t>
      </w:r>
    </w:p>
    <w:p w14:paraId="009FF09A" w14:textId="10E4B007" w:rsidR="007319F1" w:rsidRPr="00780A81" w:rsidRDefault="00F3586A"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24029842" w14:textId="4C97D766" w:rsidR="009007C1" w:rsidRDefault="009007C1" w:rsidP="00AA04CB">
      <w:pPr>
        <w:pStyle w:val="Ingenafstand"/>
        <w:spacing w:line="276" w:lineRule="auto"/>
        <w:jc w:val="both"/>
        <w:rPr>
          <w:rFonts w:cs="Arial"/>
          <w:szCs w:val="20"/>
          <w:lang w:eastAsia="en-US"/>
        </w:rPr>
      </w:pPr>
      <w:r w:rsidRPr="00522E96">
        <w:rPr>
          <w:rFonts w:cs="Arial"/>
          <w:i/>
          <w:szCs w:val="20"/>
          <w:lang w:eastAsia="en-US"/>
        </w:rPr>
        <w:t xml:space="preserve">Beskriv kort og præcist den målgruppe, der er omfattet af projektet, herunder hvad der kendetegner målgruppen. </w:t>
      </w:r>
      <w:r w:rsidRPr="001C2960">
        <w:rPr>
          <w:rFonts w:cs="Arial"/>
          <w:szCs w:val="20"/>
          <w:lang w:eastAsia="en-US"/>
        </w:rPr>
        <w:t xml:space="preserve">Læs om </w:t>
      </w:r>
      <w:r w:rsidRPr="00F7546F">
        <w:rPr>
          <w:rFonts w:cs="Arial"/>
          <w:szCs w:val="20"/>
          <w:lang w:eastAsia="en-US"/>
        </w:rPr>
        <w:t xml:space="preserve">ansøgningspuljens målgruppe i ansøgningsvejledningens afsnit 2 samt </w:t>
      </w:r>
      <w:r w:rsidR="00BF0989">
        <w:rPr>
          <w:rFonts w:cs="Arial"/>
          <w:szCs w:val="20"/>
          <w:lang w:eastAsia="en-US"/>
        </w:rPr>
        <w:t>9</w:t>
      </w:r>
      <w:r w:rsidRPr="00F7546F">
        <w:rPr>
          <w:rFonts w:cs="Arial"/>
          <w:szCs w:val="20"/>
          <w:lang w:eastAsia="en-US"/>
        </w:rPr>
        <w:t>.2.2</w:t>
      </w:r>
      <w:r w:rsidR="00F00870">
        <w:rPr>
          <w:rFonts w:cs="Arial"/>
          <w:szCs w:val="20"/>
          <w:lang w:eastAsia="en-US"/>
        </w:rPr>
        <w:t>.</w:t>
      </w:r>
    </w:p>
    <w:p w14:paraId="57D51964" w14:textId="2C646EFD" w:rsidR="007319F1" w:rsidRPr="00780A81" w:rsidRDefault="00765E2C"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77777777" w:rsidR="007319F1" w:rsidRDefault="007319F1" w:rsidP="00AA04CB">
      <w:pPr>
        <w:pStyle w:val="Overskrift3"/>
        <w:jc w:val="both"/>
      </w:pPr>
      <w:r>
        <w:t xml:space="preserve">Antal </w:t>
      </w:r>
      <w:r w:rsidRPr="009007C1">
        <w:t>forskellige borgere i projektet</w:t>
      </w:r>
      <w:r>
        <w:t xml:space="preserve"> </w:t>
      </w:r>
    </w:p>
    <w:p w14:paraId="2E1E0485" w14:textId="1CFCE044" w:rsidR="009007C1" w:rsidRDefault="009007C1" w:rsidP="00AA04CB">
      <w:pPr>
        <w:pStyle w:val="Ingenafstand"/>
        <w:spacing w:line="276" w:lineRule="auto"/>
        <w:jc w:val="both"/>
        <w:rPr>
          <w:rFonts w:cs="Arial"/>
          <w:lang w:eastAsia="en-US"/>
        </w:rPr>
      </w:pPr>
      <w:r w:rsidRPr="00522E96">
        <w:rPr>
          <w:rFonts w:cs="Arial"/>
          <w:i/>
          <w:lang w:eastAsia="en-US"/>
        </w:rPr>
        <w:t>Angiv</w:t>
      </w:r>
      <w:r w:rsidR="0086348F">
        <w:rPr>
          <w:rFonts w:cs="Arial"/>
          <w:i/>
          <w:lang w:eastAsia="en-US"/>
        </w:rPr>
        <w:t>,</w:t>
      </w:r>
      <w:r w:rsidRPr="00522E96">
        <w:rPr>
          <w:rFonts w:cs="Arial"/>
          <w:i/>
          <w:lang w:eastAsia="en-US"/>
        </w:rPr>
        <w:t xml:space="preserve"> hvor ma</w:t>
      </w:r>
      <w:r w:rsidRPr="00F7546F">
        <w:rPr>
          <w:rFonts w:cs="Arial"/>
          <w:i/>
          <w:lang w:eastAsia="en-US"/>
        </w:rPr>
        <w:t>nge forskellige borgere fra målgruppen</w:t>
      </w:r>
      <w:r w:rsidR="0086348F">
        <w:rPr>
          <w:rFonts w:cs="Arial"/>
          <w:i/>
          <w:lang w:eastAsia="en-US"/>
        </w:rPr>
        <w:t xml:space="preserve"> der</w:t>
      </w:r>
      <w:r w:rsidRPr="00F7546F">
        <w:rPr>
          <w:rFonts w:cs="Arial"/>
          <w:i/>
          <w:lang w:eastAsia="en-US"/>
        </w:rPr>
        <w:t xml:space="preserve"> indgår i projektet</w:t>
      </w:r>
      <w:r>
        <w:rPr>
          <w:rFonts w:cs="Arial"/>
          <w:i/>
          <w:lang w:eastAsia="en-US"/>
        </w:rPr>
        <w:t>.</w:t>
      </w:r>
    </w:p>
    <w:p w14:paraId="142495CE" w14:textId="0C6587F9" w:rsidR="007319F1" w:rsidRPr="00780A81" w:rsidRDefault="00765E2C"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71EAD7DB" w14:textId="77777777" w:rsidR="007319F1" w:rsidRPr="009007C1" w:rsidRDefault="007319F1" w:rsidP="00AA04CB">
      <w:pPr>
        <w:pStyle w:val="Overskrift3"/>
        <w:jc w:val="both"/>
      </w:pPr>
      <w:r>
        <w:t xml:space="preserve">Hvordan opgøres antallet af </w:t>
      </w:r>
      <w:r w:rsidRPr="009007C1">
        <w:t>borgere i projektet?</w:t>
      </w:r>
    </w:p>
    <w:p w14:paraId="37F86933" w14:textId="78C50BC6" w:rsidR="009007C1" w:rsidRDefault="009007C1" w:rsidP="00AA04CB">
      <w:pPr>
        <w:pStyle w:val="Ingenafstand"/>
        <w:spacing w:line="276" w:lineRule="auto"/>
        <w:jc w:val="both"/>
        <w:rPr>
          <w:rFonts w:cs="Arial"/>
          <w:i/>
          <w:szCs w:val="20"/>
        </w:rPr>
      </w:pPr>
      <w:r w:rsidRPr="009007C1">
        <w:rPr>
          <w:rFonts w:cs="Arial"/>
          <w:i/>
          <w:szCs w:val="20"/>
        </w:rPr>
        <w:t>Beskriv</w:t>
      </w:r>
      <w:r w:rsidR="0086348F">
        <w:rPr>
          <w:rFonts w:cs="Arial"/>
          <w:i/>
          <w:szCs w:val="20"/>
        </w:rPr>
        <w:t>,</w:t>
      </w:r>
      <w:r w:rsidRPr="009007C1">
        <w:rPr>
          <w:rFonts w:cs="Arial"/>
          <w:i/>
          <w:szCs w:val="20"/>
        </w:rPr>
        <w:t xml:space="preserve"> på hvilken måde antal borgere</w:t>
      </w:r>
      <w:r w:rsidRPr="00522E96">
        <w:rPr>
          <w:rFonts w:cs="Arial"/>
          <w:i/>
          <w:szCs w:val="20"/>
        </w:rPr>
        <w:t xml:space="preserve"> fra målgruppen i projektet vil bliv</w:t>
      </w:r>
      <w:r w:rsidRPr="00F7546F">
        <w:rPr>
          <w:rFonts w:cs="Arial"/>
          <w:i/>
          <w:szCs w:val="20"/>
        </w:rPr>
        <w:t>e opgjort. Beskriv systematikken i registrering af antal borgere</w:t>
      </w:r>
      <w:r w:rsidR="00F00870">
        <w:rPr>
          <w:rFonts w:cs="Arial"/>
          <w:i/>
          <w:szCs w:val="20"/>
        </w:rPr>
        <w:t>.</w:t>
      </w:r>
    </w:p>
    <w:p w14:paraId="03F29B01" w14:textId="61D809AF" w:rsidR="007319F1" w:rsidRPr="00780A81" w:rsidRDefault="00765E2C"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D313940" w14:textId="77777777" w:rsidR="00AA04CB" w:rsidRDefault="00AA04CB" w:rsidP="00780A81"/>
    <w:p w14:paraId="23E3BA0B" w14:textId="77777777" w:rsidR="00F00870" w:rsidRPr="00522E96" w:rsidRDefault="00F00870" w:rsidP="00F00870">
      <w:pPr>
        <w:pStyle w:val="Overskrift3"/>
      </w:pPr>
      <w:r w:rsidRPr="00522E96">
        <w:t>Målgruppens geografiske placering</w:t>
      </w:r>
    </w:p>
    <w:p w14:paraId="6CFF9428" w14:textId="04A4144C" w:rsidR="00F00870" w:rsidRDefault="00F00870" w:rsidP="00F00870">
      <w:pPr>
        <w:rPr>
          <w:rFonts w:cs="Arial"/>
          <w:i/>
          <w:szCs w:val="20"/>
        </w:rPr>
      </w:pPr>
      <w:r w:rsidRPr="00E15C73">
        <w:rPr>
          <w:rFonts w:cs="Arial"/>
          <w:i/>
          <w:szCs w:val="20"/>
        </w:rPr>
        <w:t>Hvor rekrutteres målgruppen (deltagerne) til projektet fra? Kommer målgruppen fra forskellige dele af Danmark</w:t>
      </w:r>
      <w:r w:rsidR="0086348F">
        <w:rPr>
          <w:rFonts w:cs="Arial"/>
          <w:i/>
          <w:szCs w:val="20"/>
        </w:rPr>
        <w:t>,</w:t>
      </w:r>
      <w:r w:rsidRPr="00E15C73">
        <w:rPr>
          <w:rFonts w:cs="Arial"/>
          <w:i/>
          <w:szCs w:val="20"/>
        </w:rPr>
        <w:t xml:space="preserve"> eller er målgruppen geografisk afgrænset? Det skal angives, hvilke(n) kommune(r) eller region(r) målgruppen kommer fra til projektet</w:t>
      </w:r>
      <w:r>
        <w:rPr>
          <w:rFonts w:cs="Arial"/>
          <w:i/>
          <w:szCs w:val="20"/>
        </w:rPr>
        <w:t>.</w:t>
      </w:r>
    </w:p>
    <w:p w14:paraId="6B41301D" w14:textId="77777777" w:rsidR="00F00870" w:rsidRPr="00780A81" w:rsidRDefault="00F00870" w:rsidP="00F00870">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D769FBC" w14:textId="77777777" w:rsidR="00F00870" w:rsidRPr="00AA04CB" w:rsidRDefault="00F00870" w:rsidP="00F00870"/>
    <w:p w14:paraId="346E1575" w14:textId="77777777" w:rsidR="007319F1" w:rsidRPr="00A56829" w:rsidRDefault="007319F1" w:rsidP="00AA04CB">
      <w:pPr>
        <w:pStyle w:val="Overskrift3"/>
        <w:jc w:val="both"/>
      </w:pPr>
      <w:r w:rsidRPr="00A56829">
        <w:t>Målsætninger på borgerniveau</w:t>
      </w:r>
    </w:p>
    <w:p w14:paraId="628994F6" w14:textId="485AA0DF" w:rsidR="00F00870" w:rsidRDefault="00F00870" w:rsidP="00AA04CB">
      <w:pPr>
        <w:pStyle w:val="Ingenafstand"/>
        <w:spacing w:line="276" w:lineRule="auto"/>
        <w:jc w:val="both"/>
        <w:rPr>
          <w:rFonts w:cs="Arial"/>
          <w:szCs w:val="20"/>
          <w:lang w:eastAsia="en-US"/>
        </w:rPr>
      </w:pPr>
      <w:r w:rsidRPr="00522E96">
        <w:rPr>
          <w:rFonts w:cs="Arial"/>
          <w:i/>
          <w:szCs w:val="20"/>
          <w:lang w:eastAsia="en-US"/>
        </w:rPr>
        <w:t xml:space="preserve">Beskriv projektets målsætninger på borgerniveau. </w:t>
      </w:r>
      <w:r w:rsidRPr="001C2960">
        <w:rPr>
          <w:rFonts w:cs="Arial"/>
          <w:szCs w:val="20"/>
          <w:lang w:eastAsia="en-US"/>
        </w:rPr>
        <w:t xml:space="preserve">Se </w:t>
      </w:r>
      <w:r w:rsidRPr="00F7546F">
        <w:rPr>
          <w:rFonts w:cs="Arial"/>
          <w:szCs w:val="20"/>
          <w:lang w:eastAsia="en-US"/>
        </w:rPr>
        <w:t xml:space="preserve">ansøgningsvejledningens afsnit </w:t>
      </w:r>
      <w:r w:rsidR="00BF0989">
        <w:rPr>
          <w:rFonts w:cs="Arial"/>
          <w:szCs w:val="20"/>
          <w:lang w:eastAsia="en-US"/>
        </w:rPr>
        <w:t>9</w:t>
      </w:r>
      <w:r w:rsidRPr="00F7546F">
        <w:rPr>
          <w:rFonts w:cs="Arial"/>
          <w:szCs w:val="20"/>
          <w:lang w:eastAsia="en-US"/>
        </w:rPr>
        <w:t>.2.3 for information om opstilling af målsætninger</w:t>
      </w:r>
      <w:r>
        <w:rPr>
          <w:rFonts w:cs="Arial"/>
          <w:szCs w:val="20"/>
          <w:lang w:eastAsia="en-US"/>
        </w:rPr>
        <w:t>.</w:t>
      </w:r>
    </w:p>
    <w:p w14:paraId="0F889C35" w14:textId="203669E7" w:rsidR="007319F1" w:rsidRPr="00780A81" w:rsidRDefault="00765E2C"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E46289A" w14:textId="77777777" w:rsidR="00AA04CB" w:rsidRPr="00AA04CB" w:rsidRDefault="00AA04CB" w:rsidP="00780A81"/>
    <w:p w14:paraId="74908691" w14:textId="77777777" w:rsidR="00F320F9" w:rsidRDefault="00F42881" w:rsidP="00AA04CB">
      <w:pPr>
        <w:pStyle w:val="Overskrift3"/>
        <w:jc w:val="both"/>
      </w:pPr>
      <w:r>
        <w:t>Opfølgning på</w:t>
      </w:r>
      <w:r w:rsidR="00F320F9">
        <w:t xml:space="preserve"> målsætninger </w:t>
      </w:r>
    </w:p>
    <w:p w14:paraId="16D84EED" w14:textId="7A66AD9A" w:rsidR="00F00870" w:rsidRDefault="00F00870" w:rsidP="00AA04CB">
      <w:pPr>
        <w:pStyle w:val="Ingenafstand"/>
        <w:spacing w:line="276" w:lineRule="auto"/>
        <w:jc w:val="both"/>
        <w:rPr>
          <w:rFonts w:cs="Arial"/>
          <w:szCs w:val="20"/>
        </w:rPr>
      </w:pPr>
      <w:r w:rsidRPr="00522E96">
        <w:rPr>
          <w:rFonts w:cs="Arial"/>
          <w:i/>
          <w:iCs/>
          <w:szCs w:val="20"/>
        </w:rPr>
        <w:t xml:space="preserve">Beskriv kort og præcist, hvordan der følges op på de opstillede målsætninger. </w:t>
      </w:r>
      <w:r w:rsidRPr="001C2960">
        <w:rPr>
          <w:rFonts w:cs="Arial"/>
          <w:szCs w:val="20"/>
        </w:rPr>
        <w:t xml:space="preserve">Læs mere om </w:t>
      </w:r>
      <w:r w:rsidRPr="00F7546F">
        <w:rPr>
          <w:rFonts w:cs="Arial"/>
          <w:szCs w:val="20"/>
        </w:rPr>
        <w:t>opstilling af målsætninger i ansøgningsvejledningens afsnit 9.2.3</w:t>
      </w:r>
      <w:r>
        <w:rPr>
          <w:rFonts w:cs="Arial"/>
          <w:szCs w:val="20"/>
        </w:rPr>
        <w:t>.</w:t>
      </w:r>
    </w:p>
    <w:p w14:paraId="4DCA1459" w14:textId="094E2B1B" w:rsidR="00947005" w:rsidRPr="00780A81" w:rsidRDefault="00765E2C"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60E32E5" w14:textId="77777777" w:rsidR="00F00870" w:rsidRDefault="00F00870" w:rsidP="00780A81"/>
    <w:p w14:paraId="7B0B6751" w14:textId="5457FEBC" w:rsidR="00F00870" w:rsidRPr="00126FF5" w:rsidRDefault="00F00870" w:rsidP="00F00870">
      <w:pPr>
        <w:pStyle w:val="Overskrift2"/>
      </w:pPr>
      <w:r>
        <w:t>9.3 Ad 3) Tema og frivillighed</w:t>
      </w:r>
    </w:p>
    <w:p w14:paraId="08919D3C" w14:textId="77777777" w:rsidR="007319F1" w:rsidRPr="00A56829" w:rsidRDefault="007319F1" w:rsidP="00AA04CB">
      <w:pPr>
        <w:pStyle w:val="Overskrift3"/>
        <w:jc w:val="both"/>
      </w:pPr>
      <w:r w:rsidRPr="00A56829">
        <w:t>Projektets aktiviteter</w:t>
      </w:r>
    </w:p>
    <w:p w14:paraId="4FD1F133" w14:textId="77777777" w:rsidR="00F00870" w:rsidRDefault="00F00870" w:rsidP="00AA04CB">
      <w:pPr>
        <w:pStyle w:val="Ingenafstand"/>
        <w:spacing w:line="276" w:lineRule="auto"/>
        <w:jc w:val="both"/>
        <w:rPr>
          <w:rFonts w:cs="Arial"/>
          <w:szCs w:val="20"/>
          <w:lang w:eastAsia="en-US"/>
        </w:rPr>
      </w:pPr>
      <w:r w:rsidRPr="00522E96">
        <w:rPr>
          <w:rFonts w:cs="Arial"/>
          <w:i/>
          <w:szCs w:val="20"/>
          <w:lang w:eastAsia="en-US"/>
        </w:rPr>
        <w:t xml:space="preserve">Beskriv indholdet i projektets aktiviteter, og hvordan aktiviteterne bidrager til opfyldelse af projektets tema, formål og målsætninger. </w:t>
      </w:r>
      <w:r w:rsidRPr="001C2960">
        <w:rPr>
          <w:rFonts w:cs="Arial"/>
          <w:szCs w:val="20"/>
          <w:lang w:eastAsia="en-US"/>
        </w:rPr>
        <w:t xml:space="preserve">Læs mere om beskrivelsen af projektets aktiviteter i ansøgningsvejledningens afsnit 9.3.1 </w:t>
      </w:r>
    </w:p>
    <w:p w14:paraId="0A78AA37" w14:textId="6F3498AC" w:rsidR="007319F1" w:rsidRPr="00780A81" w:rsidRDefault="00765E2C"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31DDC0A" w14:textId="77777777" w:rsidR="00F00870" w:rsidRDefault="00F00870" w:rsidP="00780A81"/>
    <w:p w14:paraId="05DEA86C" w14:textId="77777777" w:rsidR="00F00870" w:rsidRPr="00522E96" w:rsidRDefault="00F00870" w:rsidP="00F00870">
      <w:pPr>
        <w:pStyle w:val="Overskrift3"/>
      </w:pPr>
      <w:r w:rsidRPr="00522E96">
        <w:lastRenderedPageBreak/>
        <w:t>Projektets tema</w:t>
      </w:r>
    </w:p>
    <w:p w14:paraId="49EFF580" w14:textId="77777777" w:rsidR="00F00870" w:rsidRDefault="00F00870" w:rsidP="00F00870">
      <w:pPr>
        <w:spacing w:after="200"/>
        <w:jc w:val="both"/>
        <w:rPr>
          <w:rFonts w:cs="Arial"/>
          <w:i/>
          <w:szCs w:val="20"/>
        </w:rPr>
      </w:pPr>
      <w:r w:rsidRPr="00E15C73">
        <w:rPr>
          <w:rFonts w:cs="Arial"/>
          <w:i/>
          <w:szCs w:val="20"/>
        </w:rPr>
        <w:t>Projektet skal falde inden for ansøgningspuljens tema:</w:t>
      </w:r>
    </w:p>
    <w:p w14:paraId="15AA072B" w14:textId="77777777" w:rsidR="00F00870" w:rsidRPr="00E15C73" w:rsidRDefault="00F00870" w:rsidP="00F00870">
      <w:pPr>
        <w:spacing w:after="200"/>
        <w:jc w:val="both"/>
        <w:rPr>
          <w:rFonts w:cs="Arial"/>
          <w:i/>
          <w:szCs w:val="20"/>
        </w:rPr>
      </w:pPr>
      <w:r w:rsidRPr="00E15C73">
        <w:rPr>
          <w:rFonts w:cs="Arial"/>
          <w:b/>
          <w:i/>
          <w:szCs w:val="20"/>
        </w:rPr>
        <w:t>At fremme etablering af gruppebaserede forløb for sårbare børn, unge og/eller voksne med samme type livsudfordring, i hvilke de mødes med et formål om at yde hinanden gensidig støtte, gennem samtale og aktiviteter.</w:t>
      </w:r>
      <w:r w:rsidRPr="00E15C73">
        <w:rPr>
          <w:rFonts w:cs="Arial"/>
          <w:i/>
          <w:szCs w:val="20"/>
        </w:rPr>
        <w:t xml:space="preserve"> </w:t>
      </w:r>
    </w:p>
    <w:p w14:paraId="26A793D2" w14:textId="36E1C407" w:rsidR="00F00870" w:rsidRDefault="00F00870" w:rsidP="00F00870">
      <w:pPr>
        <w:rPr>
          <w:rFonts w:cs="Arial"/>
          <w:szCs w:val="20"/>
        </w:rPr>
      </w:pPr>
      <w:r w:rsidRPr="00E15C73">
        <w:rPr>
          <w:rFonts w:cs="Arial"/>
          <w:i/>
          <w:szCs w:val="20"/>
        </w:rPr>
        <w:t>Beskriv herunder, hvordan projektet tilrettelægges med henblik på formålet om, at målgruppen yder hinanden gensidig støtte gennem gruppebaserede forløb, der er faciliteret af frivillige.</w:t>
      </w:r>
      <w:r>
        <w:rPr>
          <w:rFonts w:cs="Arial"/>
          <w:i/>
          <w:szCs w:val="20"/>
        </w:rPr>
        <w:t xml:space="preserve"> </w:t>
      </w:r>
      <w:r w:rsidRPr="00E15C73">
        <w:rPr>
          <w:rFonts w:cs="Arial"/>
          <w:szCs w:val="20"/>
        </w:rPr>
        <w:t>Læs mere om beskrivelsen af projektets tema i ansøgningsvejledningens afsnit 9.3.2</w:t>
      </w:r>
    </w:p>
    <w:p w14:paraId="374DE6CA" w14:textId="048C0E72" w:rsidR="00F00870" w:rsidRPr="00F00870" w:rsidRDefault="00F00870" w:rsidP="00F00870">
      <w:pPr>
        <w:pStyle w:val="Ingenafstand"/>
        <w:spacing w:line="276" w:lineRule="auto"/>
        <w:jc w:val="both"/>
        <w:rPr>
          <w:rFonts w:cs="Arial"/>
          <w:color w:val="808080"/>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973B3D3" w14:textId="77777777" w:rsidR="00F00870" w:rsidRPr="00AA04CB" w:rsidRDefault="00F00870" w:rsidP="00F00870"/>
    <w:p w14:paraId="319A02DC" w14:textId="77777777" w:rsidR="00284C9E" w:rsidRPr="00601D76" w:rsidRDefault="00284C9E" w:rsidP="00AA04CB">
      <w:pPr>
        <w:pStyle w:val="Overskrift3"/>
        <w:jc w:val="both"/>
      </w:pPr>
      <w:r w:rsidRPr="00601D76">
        <w:t>Tidsplan for aktiviteter</w:t>
      </w:r>
    </w:p>
    <w:p w14:paraId="670A316E" w14:textId="77777777" w:rsidR="00F00870" w:rsidRDefault="00F00870" w:rsidP="00AA04CB">
      <w:pPr>
        <w:pStyle w:val="Ingenafstand"/>
        <w:spacing w:line="276" w:lineRule="auto"/>
        <w:jc w:val="both"/>
        <w:rPr>
          <w:rFonts w:cs="Arial"/>
          <w:szCs w:val="20"/>
          <w:lang w:eastAsia="en-US"/>
        </w:rPr>
      </w:pPr>
      <w:r w:rsidRPr="00522E96">
        <w:rPr>
          <w:rFonts w:cs="Arial"/>
          <w:i/>
          <w:szCs w:val="20"/>
          <w:lang w:eastAsia="en-US"/>
        </w:rPr>
        <w:t xml:space="preserve">Der skal udarbejdes en tidsplan for aktiviteterne. Det skal angives, om nogle aktiviteter tidsmæssigt skal placeres før andre, og om der er særlige kritiske betingelser, der skal være opfyldt, før projektet fortsættes. </w:t>
      </w:r>
      <w:r w:rsidRPr="001C2960">
        <w:rPr>
          <w:rFonts w:cs="Arial"/>
          <w:szCs w:val="20"/>
          <w:lang w:eastAsia="en-US"/>
        </w:rPr>
        <w:t xml:space="preserve">Se ansøgningsvejledningens afsnit 9.3.3 </w:t>
      </w:r>
    </w:p>
    <w:p w14:paraId="0F15F480" w14:textId="0B0C743E" w:rsidR="00AA04CB" w:rsidRPr="00F00870" w:rsidRDefault="00765E2C" w:rsidP="00F00870">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C59D1D8" w14:textId="77777777" w:rsidR="00F00870" w:rsidRDefault="00F00870" w:rsidP="00780A81"/>
    <w:p w14:paraId="1920651E" w14:textId="2C34483A" w:rsidR="00F00870" w:rsidRPr="00522E96" w:rsidRDefault="00F00870" w:rsidP="00F00870">
      <w:pPr>
        <w:pStyle w:val="Overskrift3"/>
      </w:pPr>
      <w:r w:rsidRPr="00522E96">
        <w:t>Antal frivillige samt de frivilliges roller og opgaver</w:t>
      </w:r>
    </w:p>
    <w:p w14:paraId="30326A2F" w14:textId="6CC3A366" w:rsidR="00F00870" w:rsidRDefault="00F00870" w:rsidP="00F00870">
      <w:pPr>
        <w:rPr>
          <w:rFonts w:cs="Arial"/>
          <w:szCs w:val="20"/>
        </w:rPr>
      </w:pPr>
      <w:r w:rsidRPr="00E15C73">
        <w:rPr>
          <w:rFonts w:cs="Arial"/>
          <w:i/>
          <w:szCs w:val="20"/>
        </w:rPr>
        <w:t>Angiv</w:t>
      </w:r>
      <w:r w:rsidR="0063188D">
        <w:rPr>
          <w:rFonts w:cs="Arial"/>
          <w:i/>
          <w:szCs w:val="20"/>
        </w:rPr>
        <w:t>,</w:t>
      </w:r>
      <w:r w:rsidRPr="00E15C73">
        <w:rPr>
          <w:rFonts w:cs="Arial"/>
          <w:i/>
          <w:szCs w:val="20"/>
        </w:rPr>
        <w:t xml:space="preserve"> hvor mange forskellige frivillige der forventes at være tilknyttet projektet, og hvad de frivilliges overordnede roller/opgaver er i projektet. </w:t>
      </w:r>
      <w:r w:rsidRPr="00E15C73">
        <w:rPr>
          <w:rFonts w:cs="Arial"/>
          <w:szCs w:val="20"/>
        </w:rPr>
        <w:t>Læs mere om krav til frivillighed i ansøgningsvejledningens afsnit 9.3.</w:t>
      </w:r>
    </w:p>
    <w:p w14:paraId="74690E12" w14:textId="77D4199B" w:rsidR="00F00870" w:rsidRDefault="00F00870" w:rsidP="00F00870">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C848EA1" w14:textId="77777777" w:rsidR="00F00870" w:rsidRDefault="00F00870" w:rsidP="00F00870"/>
    <w:p w14:paraId="0B92C9F8" w14:textId="1FB782C2" w:rsidR="00F00870" w:rsidRDefault="00F00870" w:rsidP="00F00870">
      <w:pPr>
        <w:pStyle w:val="Overskrift2"/>
        <w:rPr>
          <w:lang w:eastAsia="da-DK"/>
        </w:rPr>
      </w:pPr>
      <w:r>
        <w:rPr>
          <w:lang w:eastAsia="da-DK"/>
        </w:rPr>
        <w:t>9.4 Ad 4) Organisering</w:t>
      </w:r>
    </w:p>
    <w:p w14:paraId="58517E68" w14:textId="77777777" w:rsidR="007319F1" w:rsidRDefault="007319F1" w:rsidP="00AA04CB">
      <w:pPr>
        <w:pStyle w:val="Overskrift3"/>
        <w:jc w:val="both"/>
      </w:pPr>
      <w:r>
        <w:t>Organis</w:t>
      </w:r>
      <w:r w:rsidR="00284C9E">
        <w:t>ering</w:t>
      </w:r>
    </w:p>
    <w:p w14:paraId="496B468E" w14:textId="28606117" w:rsidR="007319F1" w:rsidRDefault="00C946EE" w:rsidP="00AA04CB">
      <w:pPr>
        <w:jc w:val="both"/>
        <w:rPr>
          <w:i/>
        </w:rPr>
      </w:pPr>
      <w:r w:rsidRPr="00522E96">
        <w:rPr>
          <w:i/>
        </w:rPr>
        <w:t xml:space="preserve">Beskriv kort projektets organisering og opgavefordeling. Det kan f.eks. være en beskrivelse af antal ansatte, ansattes uddannelsesmæssige baggrund/kvalifikationer og funktion, overordnet lederansvar samt eventuelle samarbejdspartnere og deres </w:t>
      </w:r>
      <w:r w:rsidRPr="00510406">
        <w:rPr>
          <w:i/>
        </w:rPr>
        <w:t xml:space="preserve">bidrag. </w:t>
      </w:r>
      <w:r w:rsidRPr="00510406">
        <w:t>Læs mere i ansøgningsvejledningens afsnit 9.4 om krav til organisering.</w:t>
      </w:r>
    </w:p>
    <w:p w14:paraId="337E8935" w14:textId="7950A96D" w:rsidR="007319F1" w:rsidRDefault="00765E2C" w:rsidP="00AA04CB">
      <w:pPr>
        <w:spacing w:line="240" w:lineRule="auto"/>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4EA3945" w14:textId="77777777" w:rsidR="00C946EE" w:rsidRDefault="00C946EE" w:rsidP="00AA04CB">
      <w:pPr>
        <w:spacing w:line="240" w:lineRule="auto"/>
        <w:jc w:val="both"/>
        <w:rPr>
          <w:rStyle w:val="Pladsholdertekst"/>
          <w:color w:val="auto"/>
        </w:rPr>
      </w:pPr>
    </w:p>
    <w:p w14:paraId="6FD787DE" w14:textId="77777777" w:rsidR="00C946EE" w:rsidRPr="00522E96" w:rsidRDefault="00C946EE" w:rsidP="00C946EE">
      <w:pPr>
        <w:pStyle w:val="Overskrift3"/>
      </w:pPr>
      <w:r w:rsidRPr="00522E96">
        <w:t>Projektets geografiske placering</w:t>
      </w:r>
    </w:p>
    <w:p w14:paraId="2CC72B5E" w14:textId="1FF57917" w:rsidR="00C946EE" w:rsidRPr="00CE1DF9" w:rsidRDefault="00C946EE" w:rsidP="00C946EE">
      <w:pPr>
        <w:spacing w:line="240" w:lineRule="auto"/>
        <w:jc w:val="both"/>
        <w:rPr>
          <w:rStyle w:val="Pladsholdertekst"/>
          <w:color w:val="auto"/>
        </w:rPr>
      </w:pPr>
      <w:r w:rsidRPr="00E15C73">
        <w:rPr>
          <w:i/>
        </w:rPr>
        <w:t>Hvor etableres projektet? Er projektet landsdækkende eller geografisk afgrænset? Hvis projektet er geografisk afgrænset</w:t>
      </w:r>
      <w:r w:rsidR="0063188D">
        <w:rPr>
          <w:i/>
        </w:rPr>
        <w:t>,</w:t>
      </w:r>
      <w:r w:rsidRPr="00E15C73">
        <w:rPr>
          <w:i/>
        </w:rPr>
        <w:t xml:space="preserve"> angives</w:t>
      </w:r>
      <w:r w:rsidR="0063188D">
        <w:rPr>
          <w:i/>
        </w:rPr>
        <w:t xml:space="preserve"> det, i</w:t>
      </w:r>
      <w:r w:rsidRPr="00E15C73">
        <w:rPr>
          <w:i/>
        </w:rPr>
        <w:t xml:space="preserve"> hvilke(n) kommune(r) eller region(r) projektet etableres</w:t>
      </w:r>
      <w:r>
        <w:rPr>
          <w:i/>
        </w:rPr>
        <w:t>.</w:t>
      </w:r>
    </w:p>
    <w:p w14:paraId="57B96958" w14:textId="772C18A4" w:rsidR="00C946EE" w:rsidRDefault="00C946EE" w:rsidP="00C946EE">
      <w:pPr>
        <w:spacing w:line="240" w:lineRule="auto"/>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6EFE36CE" w14:textId="77777777" w:rsidR="00C946EE" w:rsidRDefault="00C946EE" w:rsidP="00C946EE">
      <w:pPr>
        <w:spacing w:line="240" w:lineRule="auto"/>
        <w:jc w:val="both"/>
        <w:rPr>
          <w:rStyle w:val="Pladsholdertekst"/>
          <w:color w:val="auto"/>
        </w:rPr>
      </w:pPr>
    </w:p>
    <w:p w14:paraId="220FD6BD" w14:textId="7F0B3A6B" w:rsidR="00C946EE" w:rsidRDefault="00C946EE" w:rsidP="00C946EE">
      <w:pPr>
        <w:pStyle w:val="Overskrift2"/>
      </w:pPr>
      <w:r>
        <w:t>9.5 Ad 5) Budget</w:t>
      </w:r>
    </w:p>
    <w:p w14:paraId="4DCF774B" w14:textId="569A8CEF" w:rsidR="00104D5A" w:rsidRDefault="006F7C54" w:rsidP="006F7C54">
      <w:pPr>
        <w:pStyle w:val="Overskrift3"/>
      </w:pPr>
      <w:r>
        <w:t>Projektets finansieringsbehov</w:t>
      </w:r>
    </w:p>
    <w:p w14:paraId="5130DDCD" w14:textId="48EB4741" w:rsidR="00DA13AA" w:rsidRPr="00B10600" w:rsidRDefault="00C946EE" w:rsidP="00B10600">
      <w:r w:rsidRPr="006F7C54">
        <w:rPr>
          <w:rFonts w:cs="Arial"/>
          <w:i/>
          <w:szCs w:val="20"/>
        </w:rPr>
        <w:t>Beskriv</w:t>
      </w:r>
      <w:r w:rsidR="0063188D">
        <w:rPr>
          <w:rFonts w:cs="Arial"/>
          <w:i/>
          <w:szCs w:val="20"/>
        </w:rPr>
        <w:t>,</w:t>
      </w:r>
      <w:r w:rsidRPr="006F7C54">
        <w:rPr>
          <w:rFonts w:cs="Arial"/>
          <w:i/>
          <w:szCs w:val="20"/>
        </w:rPr>
        <w:t xml:space="preserve"> hvad der </w:t>
      </w:r>
      <w:r w:rsidRPr="0009243B">
        <w:rPr>
          <w:rFonts w:cs="Arial"/>
          <w:i/>
          <w:szCs w:val="20"/>
        </w:rPr>
        <w:t xml:space="preserve">søges om tilskud til. Der skal være en begrundelse for projektets finansieringsbehov, herunder hvis der søges om tilskud til dækning af husleje, løn til projektleder, projektmedarbejdere, konsulent mv. </w:t>
      </w:r>
      <w:r w:rsidRPr="001C2960">
        <w:rPr>
          <w:rFonts w:cs="Arial"/>
          <w:szCs w:val="20"/>
        </w:rPr>
        <w:t xml:space="preserve">Se </w:t>
      </w:r>
      <w:r w:rsidRPr="007034C1">
        <w:rPr>
          <w:rFonts w:cs="Arial"/>
          <w:szCs w:val="20"/>
        </w:rPr>
        <w:t xml:space="preserve">ansøgningsvejledningens afsnit </w:t>
      </w:r>
      <w:r w:rsidRPr="0021273A">
        <w:t>9.5 for</w:t>
      </w:r>
      <w:r w:rsidRPr="007034C1">
        <w:rPr>
          <w:rFonts w:cs="Arial"/>
          <w:szCs w:val="20"/>
        </w:rPr>
        <w:t xml:space="preserve"> yderligere information</w:t>
      </w:r>
      <w:r>
        <w:rPr>
          <w:rFonts w:cs="Arial"/>
          <w:szCs w:val="20"/>
        </w:rPr>
        <w:t>.</w:t>
      </w:r>
      <w:r w:rsidR="006F7C54">
        <w:rPr>
          <w:rFonts w:cs="Arial"/>
          <w:i/>
          <w:szCs w:val="20"/>
        </w:rPr>
        <w:br/>
      </w:r>
      <w:r w:rsidR="00765E2C">
        <w:rPr>
          <w:rStyle w:val="Pladsholdertekst"/>
          <w:color w:val="auto"/>
        </w:rPr>
        <w:fldChar w:fldCharType="begin">
          <w:ffData>
            <w:name w:val=""/>
            <w:enabled/>
            <w:calcOnExit w:val="0"/>
            <w:textInput/>
          </w:ffData>
        </w:fldChar>
      </w:r>
      <w:r w:rsidR="00765E2C">
        <w:rPr>
          <w:rStyle w:val="Pladsholdertekst"/>
          <w:color w:val="auto"/>
        </w:rPr>
        <w:instrText xml:space="preserve"> FORMTEXT </w:instrText>
      </w:r>
      <w:r w:rsidR="00765E2C">
        <w:rPr>
          <w:rStyle w:val="Pladsholdertekst"/>
          <w:color w:val="auto"/>
        </w:rPr>
      </w:r>
      <w:r w:rsidR="00765E2C">
        <w:rPr>
          <w:rStyle w:val="Pladsholdertekst"/>
          <w:color w:val="auto"/>
        </w:rPr>
        <w:fldChar w:fldCharType="separate"/>
      </w:r>
      <w:r w:rsidR="00765E2C">
        <w:rPr>
          <w:rStyle w:val="Pladsholdertekst"/>
          <w:noProof/>
          <w:color w:val="auto"/>
        </w:rPr>
        <w:t> </w:t>
      </w:r>
      <w:r w:rsidR="00765E2C">
        <w:rPr>
          <w:rStyle w:val="Pladsholdertekst"/>
          <w:noProof/>
          <w:color w:val="auto"/>
        </w:rPr>
        <w:t> </w:t>
      </w:r>
      <w:r w:rsidR="00765E2C">
        <w:rPr>
          <w:rStyle w:val="Pladsholdertekst"/>
          <w:noProof/>
          <w:color w:val="auto"/>
        </w:rPr>
        <w:t> </w:t>
      </w:r>
      <w:r w:rsidR="00765E2C">
        <w:rPr>
          <w:rStyle w:val="Pladsholdertekst"/>
          <w:noProof/>
          <w:color w:val="auto"/>
        </w:rPr>
        <w:t> </w:t>
      </w:r>
      <w:r w:rsidR="00765E2C">
        <w:rPr>
          <w:rStyle w:val="Pladsholdertekst"/>
          <w:noProof/>
          <w:color w:val="auto"/>
        </w:rPr>
        <w:t> </w:t>
      </w:r>
      <w:r w:rsidR="00765E2C">
        <w:rPr>
          <w:rStyle w:val="Pladsholdertekst"/>
          <w:color w:val="auto"/>
        </w:rPr>
        <w:fldChar w:fldCharType="end"/>
      </w:r>
    </w:p>
    <w:sectPr w:rsidR="00DA13AA"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5BE4" w14:textId="77777777" w:rsidR="00A25694" w:rsidRDefault="00A25694" w:rsidP="00BB6664">
      <w:pPr>
        <w:spacing w:line="240" w:lineRule="auto"/>
      </w:pPr>
      <w:r>
        <w:separator/>
      </w:r>
    </w:p>
  </w:endnote>
  <w:endnote w:type="continuationSeparator" w:id="0">
    <w:p w14:paraId="73F98A82" w14:textId="77777777" w:rsidR="00A25694" w:rsidRDefault="00A25694"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7F29B1FE" w:rsidR="00925F95" w:rsidRDefault="00925F95" w:rsidP="00DD07A5">
    <w:pPr>
      <w:pStyle w:val="Sidefod"/>
      <w:jc w:val="center"/>
    </w:pPr>
    <w:r>
      <w:fldChar w:fldCharType="begin"/>
    </w:r>
    <w:r>
      <w:instrText>PAGE   \* MERGEFORMAT</w:instrText>
    </w:r>
    <w:r>
      <w:fldChar w:fldCharType="separate"/>
    </w:r>
    <w:r w:rsidR="000B6B0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56FE" w14:textId="77777777" w:rsidR="00A25694" w:rsidRDefault="00A25694" w:rsidP="00BB6664">
      <w:pPr>
        <w:spacing w:line="240" w:lineRule="auto"/>
      </w:pPr>
      <w:r>
        <w:separator/>
      </w:r>
    </w:p>
  </w:footnote>
  <w:footnote w:type="continuationSeparator" w:id="0">
    <w:p w14:paraId="370E7B34" w14:textId="77777777" w:rsidR="00A25694" w:rsidRDefault="00A25694"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03682118">
    <w:abstractNumId w:val="1"/>
  </w:num>
  <w:num w:numId="2" w16cid:durableId="313294449">
    <w:abstractNumId w:val="2"/>
  </w:num>
  <w:num w:numId="3" w16cid:durableId="713041459">
    <w:abstractNumId w:val="0"/>
  </w:num>
  <w:num w:numId="4" w16cid:durableId="1039166394">
    <w:abstractNumId w:val="5"/>
  </w:num>
  <w:num w:numId="5" w16cid:durableId="1906524176">
    <w:abstractNumId w:val="9"/>
  </w:num>
  <w:num w:numId="6" w16cid:durableId="1930693159">
    <w:abstractNumId w:val="13"/>
  </w:num>
  <w:num w:numId="7" w16cid:durableId="2028169960">
    <w:abstractNumId w:val="3"/>
  </w:num>
  <w:num w:numId="8" w16cid:durableId="1051534093">
    <w:abstractNumId w:val="8"/>
  </w:num>
  <w:num w:numId="9" w16cid:durableId="97069068">
    <w:abstractNumId w:val="17"/>
  </w:num>
  <w:num w:numId="10" w16cid:durableId="2014454159">
    <w:abstractNumId w:val="14"/>
  </w:num>
  <w:num w:numId="11" w16cid:durableId="1473595340">
    <w:abstractNumId w:val="16"/>
  </w:num>
  <w:num w:numId="12" w16cid:durableId="298154222">
    <w:abstractNumId w:val="19"/>
  </w:num>
  <w:num w:numId="13" w16cid:durableId="1560554069">
    <w:abstractNumId w:val="12"/>
  </w:num>
  <w:num w:numId="14" w16cid:durableId="1662999406">
    <w:abstractNumId w:val="18"/>
  </w:num>
  <w:num w:numId="15" w16cid:durableId="288636274">
    <w:abstractNumId w:val="10"/>
  </w:num>
  <w:num w:numId="16" w16cid:durableId="1445003542">
    <w:abstractNumId w:val="4"/>
  </w:num>
  <w:num w:numId="17" w16cid:durableId="672413175">
    <w:abstractNumId w:val="6"/>
  </w:num>
  <w:num w:numId="18" w16cid:durableId="1548181848">
    <w:abstractNumId w:val="15"/>
  </w:num>
  <w:num w:numId="19" w16cid:durableId="1919710018">
    <w:abstractNumId w:val="7"/>
  </w:num>
  <w:num w:numId="20" w16cid:durableId="1065840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le Cornett Pedersen">
    <w15:presenceInfo w15:providerId="AD" w15:userId="S-1-5-21-2100284113-1573851820-878952375-335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XdA4J7uY/M2as3xUYaZQlhDsmCZxKtRrE50rzkcN+hBeevItL/elqeRkd9Q1kSHoajjAHCLoGKcThvfOmlMqA==" w:salt="nqid9lralipjcpkSdQqq7Q=="/>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2C0C"/>
    <w:rsid w:val="000142A2"/>
    <w:rsid w:val="000165D6"/>
    <w:rsid w:val="000222D1"/>
    <w:rsid w:val="00024428"/>
    <w:rsid w:val="000319F6"/>
    <w:rsid w:val="00034C98"/>
    <w:rsid w:val="00036AB8"/>
    <w:rsid w:val="00036F29"/>
    <w:rsid w:val="000435E5"/>
    <w:rsid w:val="00045242"/>
    <w:rsid w:val="0005102F"/>
    <w:rsid w:val="000534E8"/>
    <w:rsid w:val="000545EE"/>
    <w:rsid w:val="00057123"/>
    <w:rsid w:val="00067251"/>
    <w:rsid w:val="00073881"/>
    <w:rsid w:val="00076092"/>
    <w:rsid w:val="0008509B"/>
    <w:rsid w:val="0008536D"/>
    <w:rsid w:val="00087A46"/>
    <w:rsid w:val="00087CC7"/>
    <w:rsid w:val="00093251"/>
    <w:rsid w:val="00094756"/>
    <w:rsid w:val="00095CD5"/>
    <w:rsid w:val="000963D9"/>
    <w:rsid w:val="000A20D7"/>
    <w:rsid w:val="000B30E0"/>
    <w:rsid w:val="000B4D31"/>
    <w:rsid w:val="000B6B03"/>
    <w:rsid w:val="000B7527"/>
    <w:rsid w:val="000C059B"/>
    <w:rsid w:val="000C2C26"/>
    <w:rsid w:val="000C33B4"/>
    <w:rsid w:val="000D1B22"/>
    <w:rsid w:val="000D676E"/>
    <w:rsid w:val="000E0160"/>
    <w:rsid w:val="000E4E7B"/>
    <w:rsid w:val="000F29E3"/>
    <w:rsid w:val="000F37C6"/>
    <w:rsid w:val="001028AA"/>
    <w:rsid w:val="00104D5A"/>
    <w:rsid w:val="00105E58"/>
    <w:rsid w:val="0010734C"/>
    <w:rsid w:val="00126FF5"/>
    <w:rsid w:val="001279C0"/>
    <w:rsid w:val="00130415"/>
    <w:rsid w:val="001313D6"/>
    <w:rsid w:val="0013442B"/>
    <w:rsid w:val="00134877"/>
    <w:rsid w:val="00134FCC"/>
    <w:rsid w:val="00135FF3"/>
    <w:rsid w:val="00142DE1"/>
    <w:rsid w:val="0014470A"/>
    <w:rsid w:val="001448AE"/>
    <w:rsid w:val="00152731"/>
    <w:rsid w:val="00162665"/>
    <w:rsid w:val="00167BD7"/>
    <w:rsid w:val="0017017F"/>
    <w:rsid w:val="001705C4"/>
    <w:rsid w:val="00171A2B"/>
    <w:rsid w:val="0017570F"/>
    <w:rsid w:val="00181C2B"/>
    <w:rsid w:val="00186D0E"/>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4C1"/>
    <w:rsid w:val="001F0FE4"/>
    <w:rsid w:val="001F4583"/>
    <w:rsid w:val="0020224D"/>
    <w:rsid w:val="00202B85"/>
    <w:rsid w:val="00203FDE"/>
    <w:rsid w:val="0021273A"/>
    <w:rsid w:val="002175A2"/>
    <w:rsid w:val="00217FED"/>
    <w:rsid w:val="00220310"/>
    <w:rsid w:val="002232B1"/>
    <w:rsid w:val="00232795"/>
    <w:rsid w:val="0024236D"/>
    <w:rsid w:val="002432C2"/>
    <w:rsid w:val="00244661"/>
    <w:rsid w:val="00244D8C"/>
    <w:rsid w:val="00252B45"/>
    <w:rsid w:val="00252B8D"/>
    <w:rsid w:val="00253143"/>
    <w:rsid w:val="0025611B"/>
    <w:rsid w:val="00265289"/>
    <w:rsid w:val="00270B85"/>
    <w:rsid w:val="00270FBF"/>
    <w:rsid w:val="00284C9E"/>
    <w:rsid w:val="002859AF"/>
    <w:rsid w:val="00287E0E"/>
    <w:rsid w:val="00296730"/>
    <w:rsid w:val="00296DEF"/>
    <w:rsid w:val="00297670"/>
    <w:rsid w:val="002A10E7"/>
    <w:rsid w:val="002A400C"/>
    <w:rsid w:val="002A6D9A"/>
    <w:rsid w:val="002A7276"/>
    <w:rsid w:val="002B2A1C"/>
    <w:rsid w:val="002B52C1"/>
    <w:rsid w:val="002C0595"/>
    <w:rsid w:val="002C10B6"/>
    <w:rsid w:val="002C3E9F"/>
    <w:rsid w:val="002D1DEA"/>
    <w:rsid w:val="002D3C6C"/>
    <w:rsid w:val="002D5CA1"/>
    <w:rsid w:val="002E100D"/>
    <w:rsid w:val="002E2B52"/>
    <w:rsid w:val="002F4757"/>
    <w:rsid w:val="00326FE4"/>
    <w:rsid w:val="00330031"/>
    <w:rsid w:val="00334EE2"/>
    <w:rsid w:val="0033699D"/>
    <w:rsid w:val="00343934"/>
    <w:rsid w:val="003500F9"/>
    <w:rsid w:val="003514FB"/>
    <w:rsid w:val="00380046"/>
    <w:rsid w:val="003A067F"/>
    <w:rsid w:val="003B7989"/>
    <w:rsid w:val="003C2AD9"/>
    <w:rsid w:val="003C2D0B"/>
    <w:rsid w:val="003C4746"/>
    <w:rsid w:val="003C4DEC"/>
    <w:rsid w:val="003C6D48"/>
    <w:rsid w:val="003C73F2"/>
    <w:rsid w:val="003D0AAB"/>
    <w:rsid w:val="003D17E2"/>
    <w:rsid w:val="003D304B"/>
    <w:rsid w:val="003E7065"/>
    <w:rsid w:val="003F2C36"/>
    <w:rsid w:val="0040716C"/>
    <w:rsid w:val="00413BF9"/>
    <w:rsid w:val="00414CB8"/>
    <w:rsid w:val="00420223"/>
    <w:rsid w:val="004203C7"/>
    <w:rsid w:val="00424C58"/>
    <w:rsid w:val="00430DC3"/>
    <w:rsid w:val="0043231A"/>
    <w:rsid w:val="00441583"/>
    <w:rsid w:val="004478F8"/>
    <w:rsid w:val="00452898"/>
    <w:rsid w:val="00462753"/>
    <w:rsid w:val="00466BFD"/>
    <w:rsid w:val="004764A3"/>
    <w:rsid w:val="004820C6"/>
    <w:rsid w:val="00482BDF"/>
    <w:rsid w:val="0048576E"/>
    <w:rsid w:val="004860B5"/>
    <w:rsid w:val="004A13A3"/>
    <w:rsid w:val="004B674F"/>
    <w:rsid w:val="004B6EC4"/>
    <w:rsid w:val="004C3937"/>
    <w:rsid w:val="004E52DB"/>
    <w:rsid w:val="004E5368"/>
    <w:rsid w:val="004F0538"/>
    <w:rsid w:val="004F1599"/>
    <w:rsid w:val="004F24B9"/>
    <w:rsid w:val="005067C1"/>
    <w:rsid w:val="00511385"/>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B75"/>
    <w:rsid w:val="005839E9"/>
    <w:rsid w:val="00583C75"/>
    <w:rsid w:val="00584D53"/>
    <w:rsid w:val="00587A01"/>
    <w:rsid w:val="00591FEB"/>
    <w:rsid w:val="005944E6"/>
    <w:rsid w:val="00596C23"/>
    <w:rsid w:val="005A541C"/>
    <w:rsid w:val="005B04CC"/>
    <w:rsid w:val="005B12F5"/>
    <w:rsid w:val="005B31E5"/>
    <w:rsid w:val="005B3702"/>
    <w:rsid w:val="005B59A6"/>
    <w:rsid w:val="005C0C81"/>
    <w:rsid w:val="005C1830"/>
    <w:rsid w:val="005C28E7"/>
    <w:rsid w:val="005C7C7B"/>
    <w:rsid w:val="005C7F57"/>
    <w:rsid w:val="005D0FB2"/>
    <w:rsid w:val="005D11BE"/>
    <w:rsid w:val="005D1852"/>
    <w:rsid w:val="005E1A0E"/>
    <w:rsid w:val="005E2839"/>
    <w:rsid w:val="00601D76"/>
    <w:rsid w:val="00605531"/>
    <w:rsid w:val="0061452B"/>
    <w:rsid w:val="006157E3"/>
    <w:rsid w:val="00616709"/>
    <w:rsid w:val="006176B0"/>
    <w:rsid w:val="0063188D"/>
    <w:rsid w:val="00642481"/>
    <w:rsid w:val="00647D65"/>
    <w:rsid w:val="00663BF5"/>
    <w:rsid w:val="006663C5"/>
    <w:rsid w:val="006728CB"/>
    <w:rsid w:val="00674925"/>
    <w:rsid w:val="00686646"/>
    <w:rsid w:val="00687682"/>
    <w:rsid w:val="00691A41"/>
    <w:rsid w:val="006942ED"/>
    <w:rsid w:val="0069745D"/>
    <w:rsid w:val="006A16C5"/>
    <w:rsid w:val="006A69A3"/>
    <w:rsid w:val="006B308C"/>
    <w:rsid w:val="006B329B"/>
    <w:rsid w:val="006B4073"/>
    <w:rsid w:val="006B4E7A"/>
    <w:rsid w:val="006C21E1"/>
    <w:rsid w:val="006C2D7C"/>
    <w:rsid w:val="006D3249"/>
    <w:rsid w:val="006D5EDC"/>
    <w:rsid w:val="006D7F69"/>
    <w:rsid w:val="006E0630"/>
    <w:rsid w:val="006E50EB"/>
    <w:rsid w:val="006E6A93"/>
    <w:rsid w:val="006E75AD"/>
    <w:rsid w:val="006E768B"/>
    <w:rsid w:val="006F7C54"/>
    <w:rsid w:val="00701B17"/>
    <w:rsid w:val="00703BC6"/>
    <w:rsid w:val="007120BD"/>
    <w:rsid w:val="007132A8"/>
    <w:rsid w:val="007132B2"/>
    <w:rsid w:val="00720A0E"/>
    <w:rsid w:val="007319F1"/>
    <w:rsid w:val="00743547"/>
    <w:rsid w:val="00744849"/>
    <w:rsid w:val="00744E9F"/>
    <w:rsid w:val="00751D25"/>
    <w:rsid w:val="0076091F"/>
    <w:rsid w:val="00765E2C"/>
    <w:rsid w:val="00771083"/>
    <w:rsid w:val="00771F1E"/>
    <w:rsid w:val="00780A81"/>
    <w:rsid w:val="0078606B"/>
    <w:rsid w:val="0079123D"/>
    <w:rsid w:val="007A17C4"/>
    <w:rsid w:val="007A2401"/>
    <w:rsid w:val="007B066A"/>
    <w:rsid w:val="007B1181"/>
    <w:rsid w:val="007B2387"/>
    <w:rsid w:val="007B2EFF"/>
    <w:rsid w:val="007C31D9"/>
    <w:rsid w:val="007C4129"/>
    <w:rsid w:val="007C7A02"/>
    <w:rsid w:val="007D1C5D"/>
    <w:rsid w:val="007D2108"/>
    <w:rsid w:val="007D22D6"/>
    <w:rsid w:val="007E0634"/>
    <w:rsid w:val="007E2568"/>
    <w:rsid w:val="007E729F"/>
    <w:rsid w:val="007F0F3A"/>
    <w:rsid w:val="007F29ED"/>
    <w:rsid w:val="007F49F3"/>
    <w:rsid w:val="00800CFC"/>
    <w:rsid w:val="00804175"/>
    <w:rsid w:val="008041A5"/>
    <w:rsid w:val="008048A6"/>
    <w:rsid w:val="00811E65"/>
    <w:rsid w:val="008132DD"/>
    <w:rsid w:val="00817F3B"/>
    <w:rsid w:val="00822318"/>
    <w:rsid w:val="00826DD7"/>
    <w:rsid w:val="008317CB"/>
    <w:rsid w:val="00833AD0"/>
    <w:rsid w:val="008349E7"/>
    <w:rsid w:val="00843944"/>
    <w:rsid w:val="00843B84"/>
    <w:rsid w:val="00843F17"/>
    <w:rsid w:val="008534BF"/>
    <w:rsid w:val="00853F2A"/>
    <w:rsid w:val="008619F5"/>
    <w:rsid w:val="0086285E"/>
    <w:rsid w:val="0086348F"/>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D7C99"/>
    <w:rsid w:val="008E6E2F"/>
    <w:rsid w:val="008E7E6A"/>
    <w:rsid w:val="008F3D04"/>
    <w:rsid w:val="008F59F7"/>
    <w:rsid w:val="008F6B1D"/>
    <w:rsid w:val="008F7A31"/>
    <w:rsid w:val="009007C1"/>
    <w:rsid w:val="0090421C"/>
    <w:rsid w:val="0090528C"/>
    <w:rsid w:val="00912EF9"/>
    <w:rsid w:val="00915B9E"/>
    <w:rsid w:val="00920FA2"/>
    <w:rsid w:val="00922942"/>
    <w:rsid w:val="009229DE"/>
    <w:rsid w:val="009232E1"/>
    <w:rsid w:val="00925F95"/>
    <w:rsid w:val="00930590"/>
    <w:rsid w:val="00930F77"/>
    <w:rsid w:val="00935B65"/>
    <w:rsid w:val="00935E13"/>
    <w:rsid w:val="00947005"/>
    <w:rsid w:val="00955238"/>
    <w:rsid w:val="009615BA"/>
    <w:rsid w:val="0096345B"/>
    <w:rsid w:val="0096452B"/>
    <w:rsid w:val="00965B4F"/>
    <w:rsid w:val="00966F4D"/>
    <w:rsid w:val="0097196E"/>
    <w:rsid w:val="009758CF"/>
    <w:rsid w:val="0097673C"/>
    <w:rsid w:val="00983A01"/>
    <w:rsid w:val="0098645D"/>
    <w:rsid w:val="00987CD0"/>
    <w:rsid w:val="00991119"/>
    <w:rsid w:val="009A072F"/>
    <w:rsid w:val="009A0DDB"/>
    <w:rsid w:val="009A4943"/>
    <w:rsid w:val="009C3024"/>
    <w:rsid w:val="009E2F08"/>
    <w:rsid w:val="009F1167"/>
    <w:rsid w:val="009F3932"/>
    <w:rsid w:val="009F42DD"/>
    <w:rsid w:val="009F6449"/>
    <w:rsid w:val="009F7611"/>
    <w:rsid w:val="009F7CDE"/>
    <w:rsid w:val="00A0359A"/>
    <w:rsid w:val="00A10223"/>
    <w:rsid w:val="00A113A5"/>
    <w:rsid w:val="00A119E0"/>
    <w:rsid w:val="00A119FB"/>
    <w:rsid w:val="00A11C34"/>
    <w:rsid w:val="00A21D40"/>
    <w:rsid w:val="00A23627"/>
    <w:rsid w:val="00A25694"/>
    <w:rsid w:val="00A302C1"/>
    <w:rsid w:val="00A3503A"/>
    <w:rsid w:val="00A429A8"/>
    <w:rsid w:val="00A42BED"/>
    <w:rsid w:val="00A45C59"/>
    <w:rsid w:val="00A46092"/>
    <w:rsid w:val="00A5437A"/>
    <w:rsid w:val="00A54748"/>
    <w:rsid w:val="00A5637F"/>
    <w:rsid w:val="00A56829"/>
    <w:rsid w:val="00A57971"/>
    <w:rsid w:val="00A61D9B"/>
    <w:rsid w:val="00A7123D"/>
    <w:rsid w:val="00A77BF2"/>
    <w:rsid w:val="00A959C5"/>
    <w:rsid w:val="00AA04CB"/>
    <w:rsid w:val="00AA1EBE"/>
    <w:rsid w:val="00AD4888"/>
    <w:rsid w:val="00AD5FDA"/>
    <w:rsid w:val="00AE53E4"/>
    <w:rsid w:val="00AF327B"/>
    <w:rsid w:val="00AF4209"/>
    <w:rsid w:val="00AF56B9"/>
    <w:rsid w:val="00AF61EE"/>
    <w:rsid w:val="00B0030B"/>
    <w:rsid w:val="00B05C2D"/>
    <w:rsid w:val="00B10600"/>
    <w:rsid w:val="00B126C8"/>
    <w:rsid w:val="00B13E2F"/>
    <w:rsid w:val="00B1703F"/>
    <w:rsid w:val="00B20BB6"/>
    <w:rsid w:val="00B21307"/>
    <w:rsid w:val="00B33415"/>
    <w:rsid w:val="00B3791F"/>
    <w:rsid w:val="00B513AC"/>
    <w:rsid w:val="00B57F5A"/>
    <w:rsid w:val="00B6331B"/>
    <w:rsid w:val="00B6364D"/>
    <w:rsid w:val="00B65562"/>
    <w:rsid w:val="00B6607E"/>
    <w:rsid w:val="00B708A5"/>
    <w:rsid w:val="00B771DB"/>
    <w:rsid w:val="00B807A4"/>
    <w:rsid w:val="00BA58BE"/>
    <w:rsid w:val="00BA74F1"/>
    <w:rsid w:val="00BB059A"/>
    <w:rsid w:val="00BB3B5D"/>
    <w:rsid w:val="00BB4BA5"/>
    <w:rsid w:val="00BB6664"/>
    <w:rsid w:val="00BB7B8B"/>
    <w:rsid w:val="00BE3935"/>
    <w:rsid w:val="00BE7A00"/>
    <w:rsid w:val="00BF01F3"/>
    <w:rsid w:val="00BF0989"/>
    <w:rsid w:val="00BF2E93"/>
    <w:rsid w:val="00BF5CB7"/>
    <w:rsid w:val="00C12594"/>
    <w:rsid w:val="00C12D3D"/>
    <w:rsid w:val="00C13FAE"/>
    <w:rsid w:val="00C177ED"/>
    <w:rsid w:val="00C2175B"/>
    <w:rsid w:val="00C235F2"/>
    <w:rsid w:val="00C24034"/>
    <w:rsid w:val="00C27A52"/>
    <w:rsid w:val="00C304EF"/>
    <w:rsid w:val="00C33715"/>
    <w:rsid w:val="00C358DD"/>
    <w:rsid w:val="00C53B92"/>
    <w:rsid w:val="00C550CE"/>
    <w:rsid w:val="00C619E4"/>
    <w:rsid w:val="00C648B9"/>
    <w:rsid w:val="00C7456B"/>
    <w:rsid w:val="00C75B66"/>
    <w:rsid w:val="00C76D83"/>
    <w:rsid w:val="00C810DD"/>
    <w:rsid w:val="00C819D1"/>
    <w:rsid w:val="00C85F29"/>
    <w:rsid w:val="00C946EE"/>
    <w:rsid w:val="00CA1A9D"/>
    <w:rsid w:val="00CA5353"/>
    <w:rsid w:val="00CB76C4"/>
    <w:rsid w:val="00CC0C10"/>
    <w:rsid w:val="00CC3E9B"/>
    <w:rsid w:val="00CC57F8"/>
    <w:rsid w:val="00CD2216"/>
    <w:rsid w:val="00CD22CC"/>
    <w:rsid w:val="00CD4F7C"/>
    <w:rsid w:val="00CE033B"/>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46208"/>
    <w:rsid w:val="00D50EB3"/>
    <w:rsid w:val="00D66A0B"/>
    <w:rsid w:val="00D70FF0"/>
    <w:rsid w:val="00D73EDD"/>
    <w:rsid w:val="00D772E2"/>
    <w:rsid w:val="00D867DE"/>
    <w:rsid w:val="00D90869"/>
    <w:rsid w:val="00D95411"/>
    <w:rsid w:val="00D95E15"/>
    <w:rsid w:val="00D96EC9"/>
    <w:rsid w:val="00DA0947"/>
    <w:rsid w:val="00DA13AA"/>
    <w:rsid w:val="00DA3D49"/>
    <w:rsid w:val="00DA6A20"/>
    <w:rsid w:val="00DA6C3F"/>
    <w:rsid w:val="00DA71AD"/>
    <w:rsid w:val="00DA7EF7"/>
    <w:rsid w:val="00DB2C5D"/>
    <w:rsid w:val="00DB3E8F"/>
    <w:rsid w:val="00DC07C2"/>
    <w:rsid w:val="00DC5612"/>
    <w:rsid w:val="00DC797B"/>
    <w:rsid w:val="00DD07A5"/>
    <w:rsid w:val="00DD3A2A"/>
    <w:rsid w:val="00DD3CCB"/>
    <w:rsid w:val="00DD40DD"/>
    <w:rsid w:val="00DD6C7A"/>
    <w:rsid w:val="00DD7158"/>
    <w:rsid w:val="00DE07BB"/>
    <w:rsid w:val="00DF48FD"/>
    <w:rsid w:val="00DF56F1"/>
    <w:rsid w:val="00E02AED"/>
    <w:rsid w:val="00E03E67"/>
    <w:rsid w:val="00E04713"/>
    <w:rsid w:val="00E11BF6"/>
    <w:rsid w:val="00E14615"/>
    <w:rsid w:val="00E146D5"/>
    <w:rsid w:val="00E23E1F"/>
    <w:rsid w:val="00E25CB3"/>
    <w:rsid w:val="00E27A75"/>
    <w:rsid w:val="00E27C07"/>
    <w:rsid w:val="00E33059"/>
    <w:rsid w:val="00E362E6"/>
    <w:rsid w:val="00E40B82"/>
    <w:rsid w:val="00E501D9"/>
    <w:rsid w:val="00E65C2A"/>
    <w:rsid w:val="00E77F48"/>
    <w:rsid w:val="00E86711"/>
    <w:rsid w:val="00E86B75"/>
    <w:rsid w:val="00E942F0"/>
    <w:rsid w:val="00E94E25"/>
    <w:rsid w:val="00E96241"/>
    <w:rsid w:val="00EA2677"/>
    <w:rsid w:val="00EB68EC"/>
    <w:rsid w:val="00EB69F0"/>
    <w:rsid w:val="00EB6A15"/>
    <w:rsid w:val="00EC2DFF"/>
    <w:rsid w:val="00ED268B"/>
    <w:rsid w:val="00ED2C68"/>
    <w:rsid w:val="00ED383D"/>
    <w:rsid w:val="00EE275A"/>
    <w:rsid w:val="00EE47E4"/>
    <w:rsid w:val="00EE76F3"/>
    <w:rsid w:val="00EF184F"/>
    <w:rsid w:val="00F00870"/>
    <w:rsid w:val="00F04073"/>
    <w:rsid w:val="00F06276"/>
    <w:rsid w:val="00F16DE9"/>
    <w:rsid w:val="00F1780E"/>
    <w:rsid w:val="00F20425"/>
    <w:rsid w:val="00F320F9"/>
    <w:rsid w:val="00F3586A"/>
    <w:rsid w:val="00F42881"/>
    <w:rsid w:val="00F4402B"/>
    <w:rsid w:val="00F44B2C"/>
    <w:rsid w:val="00F44DB9"/>
    <w:rsid w:val="00F45FD6"/>
    <w:rsid w:val="00F50213"/>
    <w:rsid w:val="00F60A04"/>
    <w:rsid w:val="00F61A5B"/>
    <w:rsid w:val="00F62073"/>
    <w:rsid w:val="00F6241C"/>
    <w:rsid w:val="00F6258E"/>
    <w:rsid w:val="00F63B7C"/>
    <w:rsid w:val="00F66FAC"/>
    <w:rsid w:val="00F83396"/>
    <w:rsid w:val="00F91CA0"/>
    <w:rsid w:val="00F92374"/>
    <w:rsid w:val="00F93294"/>
    <w:rsid w:val="00F9361D"/>
    <w:rsid w:val="00F93826"/>
    <w:rsid w:val="00F94529"/>
    <w:rsid w:val="00FA2096"/>
    <w:rsid w:val="00FA2D60"/>
    <w:rsid w:val="00FA4541"/>
    <w:rsid w:val="00FA7209"/>
    <w:rsid w:val="00FC00E0"/>
    <w:rsid w:val="00FC2509"/>
    <w:rsid w:val="00FC4F8E"/>
    <w:rsid w:val="00FD0FE7"/>
    <w:rsid w:val="00FD5F33"/>
    <w:rsid w:val="00FE476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EE"/>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EB5D15D-B24C-4B11-A730-F21B6EF9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1306</Words>
  <Characters>7972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9260</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Helle Cornett Pedersen</cp:lastModifiedBy>
  <cp:revision>4</cp:revision>
  <cp:lastPrinted>2017-12-20T08:41:00Z</cp:lastPrinted>
  <dcterms:created xsi:type="dcterms:W3CDTF">2025-04-28T06:51:00Z</dcterms:created>
  <dcterms:modified xsi:type="dcterms:W3CDTF">2025-04-28T06:52:00Z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